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E7AC7A" w14:textId="77777777" w:rsidR="00697B44" w:rsidRDefault="00B519F3" w:rsidP="00B93B32">
      <w:pPr>
        <w:pBdr>
          <w:bottom w:val="single" w:sz="8" w:space="4" w:color="4F81BD" w:themeColor="accent1"/>
        </w:pBdr>
        <w:spacing w:after="300" w:line="276" w:lineRule="auto"/>
        <w:contextualSpacing/>
        <w:jc w:val="both"/>
        <w:rPr>
          <w:rFonts w:asciiTheme="majorHAnsi" w:eastAsiaTheme="majorEastAsia" w:hAnsiTheme="majorHAnsi" w:cstheme="majorBidi"/>
          <w:color w:val="17365D" w:themeColor="text2" w:themeShade="BF"/>
          <w:spacing w:val="5"/>
          <w:kern w:val="28"/>
          <w:sz w:val="48"/>
          <w:szCs w:val="48"/>
        </w:rPr>
      </w:pPr>
      <w:r w:rsidRPr="00B519F3">
        <w:rPr>
          <w:rFonts w:asciiTheme="majorHAnsi" w:eastAsiaTheme="majorEastAsia" w:hAnsiTheme="majorHAnsi" w:cstheme="majorBidi"/>
          <w:color w:val="17365D" w:themeColor="text2" w:themeShade="BF"/>
          <w:spacing w:val="5"/>
          <w:kern w:val="28"/>
          <w:sz w:val="48"/>
          <w:szCs w:val="48"/>
        </w:rPr>
        <w:t xml:space="preserve">Richtlijn </w:t>
      </w:r>
      <w:r w:rsidR="00AC4440">
        <w:rPr>
          <w:rFonts w:asciiTheme="majorHAnsi" w:eastAsiaTheme="majorEastAsia" w:hAnsiTheme="majorHAnsi" w:cstheme="majorBidi"/>
          <w:color w:val="17365D" w:themeColor="text2" w:themeShade="BF"/>
          <w:spacing w:val="5"/>
          <w:kern w:val="28"/>
          <w:sz w:val="48"/>
          <w:szCs w:val="48"/>
        </w:rPr>
        <w:t>Haarcelleukemie</w:t>
      </w:r>
      <w:r w:rsidR="00084215">
        <w:rPr>
          <w:rFonts w:asciiTheme="majorHAnsi" w:eastAsiaTheme="majorEastAsia" w:hAnsiTheme="majorHAnsi" w:cstheme="majorBidi"/>
          <w:color w:val="17365D" w:themeColor="text2" w:themeShade="BF"/>
          <w:spacing w:val="5"/>
          <w:kern w:val="28"/>
          <w:sz w:val="48"/>
          <w:szCs w:val="48"/>
        </w:rPr>
        <w:t xml:space="preserve"> Variant</w:t>
      </w:r>
      <w:r w:rsidR="00DA7A4B">
        <w:rPr>
          <w:rFonts w:asciiTheme="majorHAnsi" w:eastAsiaTheme="majorEastAsia" w:hAnsiTheme="majorHAnsi" w:cstheme="majorBidi"/>
          <w:color w:val="17365D" w:themeColor="text2" w:themeShade="BF"/>
          <w:spacing w:val="5"/>
          <w:kern w:val="28"/>
          <w:sz w:val="48"/>
          <w:szCs w:val="48"/>
        </w:rPr>
        <w:t xml:space="preserve"> </w:t>
      </w:r>
      <w:r w:rsidR="00822167">
        <w:rPr>
          <w:rFonts w:asciiTheme="majorHAnsi" w:eastAsiaTheme="majorEastAsia" w:hAnsiTheme="majorHAnsi" w:cstheme="majorBidi"/>
          <w:color w:val="17365D" w:themeColor="text2" w:themeShade="BF"/>
          <w:spacing w:val="5"/>
          <w:kern w:val="28"/>
          <w:sz w:val="48"/>
          <w:szCs w:val="48"/>
        </w:rPr>
        <w:t>(Hairy Cell Leukemia</w:t>
      </w:r>
      <w:r w:rsidR="00084215">
        <w:rPr>
          <w:rFonts w:asciiTheme="majorHAnsi" w:eastAsiaTheme="majorEastAsia" w:hAnsiTheme="majorHAnsi" w:cstheme="majorBidi"/>
          <w:color w:val="17365D" w:themeColor="text2" w:themeShade="BF"/>
          <w:spacing w:val="5"/>
          <w:kern w:val="28"/>
          <w:sz w:val="48"/>
          <w:szCs w:val="48"/>
        </w:rPr>
        <w:t xml:space="preserve"> Variant</w:t>
      </w:r>
      <w:r w:rsidR="00DA7A4B">
        <w:rPr>
          <w:rFonts w:asciiTheme="majorHAnsi" w:eastAsiaTheme="majorEastAsia" w:hAnsiTheme="majorHAnsi" w:cstheme="majorBidi"/>
          <w:color w:val="17365D" w:themeColor="text2" w:themeShade="BF"/>
          <w:spacing w:val="5"/>
          <w:kern w:val="28"/>
          <w:sz w:val="48"/>
          <w:szCs w:val="48"/>
        </w:rPr>
        <w:t>)</w:t>
      </w:r>
      <w:r w:rsidR="00084215">
        <w:rPr>
          <w:rFonts w:asciiTheme="majorHAnsi" w:eastAsiaTheme="majorEastAsia" w:hAnsiTheme="majorHAnsi" w:cstheme="majorBidi"/>
          <w:color w:val="17365D" w:themeColor="text2" w:themeShade="BF"/>
          <w:spacing w:val="5"/>
          <w:kern w:val="28"/>
          <w:sz w:val="48"/>
          <w:szCs w:val="48"/>
        </w:rPr>
        <w:t xml:space="preserve"> (HCLv</w:t>
      </w:r>
      <w:r w:rsidR="00DA7A4B">
        <w:rPr>
          <w:rFonts w:asciiTheme="majorHAnsi" w:eastAsiaTheme="majorEastAsia" w:hAnsiTheme="majorHAnsi" w:cstheme="majorBidi"/>
          <w:color w:val="17365D" w:themeColor="text2" w:themeShade="BF"/>
          <w:spacing w:val="5"/>
          <w:kern w:val="28"/>
          <w:sz w:val="48"/>
          <w:szCs w:val="48"/>
        </w:rPr>
        <w:t>)</w:t>
      </w:r>
      <w:r w:rsidR="00084215">
        <w:rPr>
          <w:rFonts w:asciiTheme="majorHAnsi" w:eastAsiaTheme="majorEastAsia" w:hAnsiTheme="majorHAnsi" w:cstheme="majorBidi"/>
          <w:color w:val="17365D" w:themeColor="text2" w:themeShade="BF"/>
          <w:spacing w:val="5"/>
          <w:kern w:val="28"/>
          <w:sz w:val="48"/>
          <w:szCs w:val="48"/>
        </w:rPr>
        <w:t xml:space="preserve"> 2018</w:t>
      </w:r>
    </w:p>
    <w:p w14:paraId="0AD07421" w14:textId="77777777" w:rsidR="00697B44" w:rsidRDefault="00697B44" w:rsidP="00B93B32">
      <w:pPr>
        <w:spacing w:line="276" w:lineRule="auto"/>
        <w:jc w:val="both"/>
        <w:rPr>
          <w:rFonts w:asciiTheme="minorHAnsi" w:hAnsiTheme="minorHAnsi"/>
          <w:b/>
        </w:rPr>
      </w:pPr>
    </w:p>
    <w:p w14:paraId="7A03C51D" w14:textId="1056FA2D" w:rsidR="00FA4B44" w:rsidRDefault="00B519F3" w:rsidP="00B93B32">
      <w:pPr>
        <w:pBdr>
          <w:bottom w:val="single" w:sz="8" w:space="4" w:color="4F81BD" w:themeColor="accent1"/>
        </w:pBdr>
        <w:spacing w:after="300" w:line="276" w:lineRule="auto"/>
        <w:contextualSpacing/>
        <w:jc w:val="both"/>
        <w:rPr>
          <w:rFonts w:asciiTheme="minorHAnsi" w:hAnsiTheme="minorHAnsi"/>
        </w:rPr>
      </w:pPr>
      <w:r w:rsidRPr="00B519F3">
        <w:rPr>
          <w:rFonts w:asciiTheme="minorHAnsi" w:hAnsiTheme="minorHAnsi"/>
        </w:rPr>
        <w:t xml:space="preserve">Versiedatum: </w:t>
      </w:r>
      <w:r w:rsidR="00F65D90">
        <w:rPr>
          <w:rFonts w:asciiTheme="minorHAnsi" w:hAnsiTheme="minorHAnsi"/>
        </w:rPr>
        <w:t>23</w:t>
      </w:r>
      <w:r w:rsidR="00EE0DE4">
        <w:rPr>
          <w:rFonts w:asciiTheme="minorHAnsi" w:hAnsiTheme="minorHAnsi"/>
        </w:rPr>
        <w:t>-2-2018</w:t>
      </w:r>
    </w:p>
    <w:p w14:paraId="7DADF366" w14:textId="77777777" w:rsidR="00FA4B44" w:rsidRDefault="00FA4B44" w:rsidP="00B93B32">
      <w:pPr>
        <w:pBdr>
          <w:bottom w:val="single" w:sz="8" w:space="4" w:color="4F81BD" w:themeColor="accent1"/>
        </w:pBdr>
        <w:spacing w:after="300" w:line="276" w:lineRule="auto"/>
        <w:contextualSpacing/>
        <w:jc w:val="both"/>
        <w:rPr>
          <w:rFonts w:asciiTheme="minorHAnsi" w:hAnsiTheme="minorHAnsi"/>
        </w:rPr>
      </w:pPr>
    </w:p>
    <w:p w14:paraId="155F98A7" w14:textId="77777777" w:rsidR="00FA4B44" w:rsidRDefault="00FA4B44" w:rsidP="00B93B32">
      <w:pPr>
        <w:pBdr>
          <w:bottom w:val="single" w:sz="8" w:space="4" w:color="4F81BD" w:themeColor="accent1"/>
        </w:pBdr>
        <w:spacing w:after="300" w:line="276" w:lineRule="auto"/>
        <w:contextualSpacing/>
        <w:jc w:val="both"/>
        <w:rPr>
          <w:rFonts w:asciiTheme="minorHAnsi" w:hAnsiTheme="minorHAnsi"/>
          <w:shd w:val="clear" w:color="auto" w:fill="FFFFFF"/>
        </w:rPr>
      </w:pPr>
      <w:r>
        <w:rPr>
          <w:rFonts w:asciiTheme="minorHAnsi" w:hAnsiTheme="minorHAnsi"/>
          <w:b/>
        </w:rPr>
        <w:t>I</w:t>
      </w:r>
      <w:r w:rsidR="00B519F3" w:rsidRPr="00B519F3">
        <w:rPr>
          <w:rFonts w:asciiTheme="minorHAnsi" w:hAnsiTheme="minorHAnsi"/>
          <w:b/>
        </w:rPr>
        <w:t>NITITATIEF</w:t>
      </w:r>
      <w:r w:rsidR="00623438">
        <w:rPr>
          <w:rFonts w:asciiTheme="minorHAnsi" w:hAnsiTheme="minorHAnsi"/>
          <w:b/>
        </w:rPr>
        <w:t>N</w:t>
      </w:r>
      <w:r>
        <w:rPr>
          <w:rFonts w:asciiTheme="minorHAnsi" w:hAnsiTheme="minorHAnsi"/>
          <w:b/>
        </w:rPr>
        <w:t>EMER</w:t>
      </w:r>
      <w:r w:rsidR="00B519F3" w:rsidRPr="00B519F3">
        <w:rPr>
          <w:rFonts w:asciiTheme="minorHAnsi" w:hAnsiTheme="minorHAnsi"/>
          <w:b/>
        </w:rPr>
        <w:t xml:space="preserve">: </w:t>
      </w:r>
      <w:r w:rsidRPr="00FA4B44">
        <w:rPr>
          <w:rFonts w:asciiTheme="minorHAnsi" w:hAnsiTheme="minorHAnsi"/>
        </w:rPr>
        <w:t xml:space="preserve">werkgroep chronische lymfatische leukemie van </w:t>
      </w:r>
      <w:r w:rsidRPr="00FA4B44">
        <w:rPr>
          <w:rFonts w:asciiTheme="minorHAnsi" w:hAnsiTheme="minorHAnsi"/>
          <w:shd w:val="clear" w:color="auto" w:fill="FFFFFF"/>
        </w:rPr>
        <w:t>Stichting Hemato-Oncologie voor Volwassenen Nederland</w:t>
      </w:r>
    </w:p>
    <w:p w14:paraId="0F6FF73E" w14:textId="77777777" w:rsidR="00FA4B44" w:rsidRDefault="00FA4B44" w:rsidP="00B93B32">
      <w:pPr>
        <w:pBdr>
          <w:bottom w:val="single" w:sz="8" w:space="4" w:color="4F81BD" w:themeColor="accent1"/>
        </w:pBdr>
        <w:spacing w:after="300" w:line="276" w:lineRule="auto"/>
        <w:contextualSpacing/>
        <w:jc w:val="both"/>
        <w:rPr>
          <w:rFonts w:asciiTheme="minorHAnsi" w:hAnsiTheme="minorHAnsi"/>
          <w:shd w:val="clear" w:color="auto" w:fill="FFFFFF"/>
        </w:rPr>
      </w:pPr>
    </w:p>
    <w:p w14:paraId="556CBE51" w14:textId="2405484C" w:rsidR="00697B44" w:rsidRDefault="00B519F3" w:rsidP="00B93B32">
      <w:pPr>
        <w:pBdr>
          <w:bottom w:val="single" w:sz="8" w:space="4" w:color="4F81BD" w:themeColor="accent1"/>
        </w:pBdr>
        <w:spacing w:after="300" w:line="276" w:lineRule="auto"/>
        <w:contextualSpacing/>
        <w:jc w:val="both"/>
        <w:rPr>
          <w:rFonts w:asciiTheme="minorHAnsi" w:hAnsiTheme="minorHAnsi"/>
        </w:rPr>
      </w:pPr>
      <w:r w:rsidRPr="00B519F3">
        <w:rPr>
          <w:rFonts w:asciiTheme="minorHAnsi" w:hAnsiTheme="minorHAnsi"/>
          <w:b/>
        </w:rPr>
        <w:t xml:space="preserve">IN SAMENWERKING MET: </w:t>
      </w:r>
      <w:r w:rsidRPr="00B519F3">
        <w:rPr>
          <w:rFonts w:asciiTheme="minorHAnsi" w:hAnsiTheme="minorHAnsi"/>
        </w:rPr>
        <w:t>Nederlandse Vereniging voor Hematologie</w:t>
      </w:r>
      <w:r w:rsidR="00FA4B44">
        <w:rPr>
          <w:rFonts w:asciiTheme="minorHAnsi" w:hAnsiTheme="minorHAnsi"/>
        </w:rPr>
        <w:t xml:space="preserve">, </w:t>
      </w:r>
      <w:r w:rsidR="00FA4B44" w:rsidRPr="00FA4B44">
        <w:rPr>
          <w:rFonts w:asciiTheme="minorHAnsi" w:hAnsiTheme="minorHAnsi"/>
        </w:rPr>
        <w:t>Network for Molecular Diagnostics of Hematologic Malignancies</w:t>
      </w:r>
      <w:r w:rsidR="00FA4B44">
        <w:rPr>
          <w:rFonts w:asciiTheme="minorHAnsi" w:hAnsiTheme="minorHAnsi"/>
        </w:rPr>
        <w:t xml:space="preserve"> (MODHEM), Nederlandse vereniging voor cytometrie (NVC), </w:t>
      </w:r>
      <w:r w:rsidR="00624EAE">
        <w:rPr>
          <w:rFonts w:asciiTheme="minorHAnsi" w:hAnsiTheme="minorHAnsi"/>
        </w:rPr>
        <w:t>Nederlandse Vereniging voor Hemato-Pathologie (NVHP)</w:t>
      </w:r>
      <w:r w:rsidR="00F514AE">
        <w:rPr>
          <w:rFonts w:asciiTheme="minorHAnsi" w:hAnsiTheme="minorHAnsi"/>
        </w:rPr>
        <w:t>, patiënten organisatie Hematon</w:t>
      </w:r>
    </w:p>
    <w:p w14:paraId="47CE1D7D" w14:textId="77777777" w:rsidR="00FA4B44" w:rsidRDefault="00FA4B44" w:rsidP="00B93B32">
      <w:pPr>
        <w:pBdr>
          <w:bottom w:val="single" w:sz="8" w:space="4" w:color="4F81BD" w:themeColor="accent1"/>
        </w:pBdr>
        <w:spacing w:after="300" w:line="276" w:lineRule="auto"/>
        <w:contextualSpacing/>
        <w:jc w:val="both"/>
        <w:rPr>
          <w:rFonts w:asciiTheme="minorHAnsi" w:hAnsiTheme="minorHAnsi"/>
        </w:rPr>
      </w:pPr>
    </w:p>
    <w:p w14:paraId="494E2C1C" w14:textId="77777777" w:rsidR="00FA4B44" w:rsidRDefault="00FA4B44" w:rsidP="00B93B32">
      <w:pPr>
        <w:pBdr>
          <w:bottom w:val="single" w:sz="8" w:space="4" w:color="4F81BD" w:themeColor="accent1"/>
        </w:pBdr>
        <w:spacing w:after="300" w:line="276" w:lineRule="auto"/>
        <w:contextualSpacing/>
        <w:jc w:val="both"/>
        <w:rPr>
          <w:rFonts w:asciiTheme="minorHAnsi" w:hAnsiTheme="minorHAnsi"/>
          <w:b/>
        </w:rPr>
      </w:pPr>
      <w:r>
        <w:rPr>
          <w:rFonts w:asciiTheme="minorHAnsi" w:hAnsiTheme="minorHAnsi"/>
          <w:b/>
        </w:rPr>
        <w:t>SAMENSTELLING SUBWERKGROEP (ALFABETISCH)</w:t>
      </w:r>
    </w:p>
    <w:p w14:paraId="56FF16FF" w14:textId="77777777" w:rsidR="00FA4B44" w:rsidRDefault="00FA4B44" w:rsidP="00B93B32">
      <w:pPr>
        <w:pBdr>
          <w:bottom w:val="single" w:sz="8" w:space="4" w:color="4F81BD" w:themeColor="accent1"/>
        </w:pBdr>
        <w:spacing w:line="276" w:lineRule="auto"/>
        <w:contextualSpacing/>
        <w:jc w:val="both"/>
        <w:rPr>
          <w:rFonts w:asciiTheme="minorHAnsi" w:hAnsiTheme="minorHAnsi"/>
        </w:rPr>
      </w:pPr>
      <w:r>
        <w:rPr>
          <w:rFonts w:asciiTheme="minorHAnsi" w:hAnsiTheme="minorHAnsi"/>
        </w:rPr>
        <w:t>M. Hoogendoorn</w:t>
      </w:r>
      <w:r w:rsidR="00A00A58">
        <w:rPr>
          <w:rFonts w:asciiTheme="minorHAnsi" w:hAnsiTheme="minorHAnsi"/>
        </w:rPr>
        <w:t xml:space="preserve">, </w:t>
      </w:r>
      <w:r w:rsidR="00760559">
        <w:rPr>
          <w:rFonts w:asciiTheme="minorHAnsi" w:hAnsiTheme="minorHAnsi"/>
        </w:rPr>
        <w:t>Internist-hematoloog</w:t>
      </w:r>
      <w:r w:rsidR="00A00A58">
        <w:rPr>
          <w:rFonts w:asciiTheme="minorHAnsi" w:hAnsiTheme="minorHAnsi"/>
        </w:rPr>
        <w:t>, Medisch Centrum Leeuwarden, Leeuwarden</w:t>
      </w:r>
    </w:p>
    <w:p w14:paraId="132212E6" w14:textId="77777777" w:rsidR="00FA4B44" w:rsidRPr="00A00A58" w:rsidRDefault="00FA4B44" w:rsidP="00B93B32">
      <w:pPr>
        <w:pBdr>
          <w:bottom w:val="single" w:sz="8" w:space="4" w:color="4F81BD" w:themeColor="accent1"/>
        </w:pBdr>
        <w:spacing w:line="276" w:lineRule="auto"/>
        <w:contextualSpacing/>
        <w:jc w:val="both"/>
        <w:rPr>
          <w:rFonts w:asciiTheme="minorHAnsi" w:hAnsiTheme="minorHAnsi"/>
        </w:rPr>
      </w:pPr>
      <w:r w:rsidRPr="00A00A58">
        <w:rPr>
          <w:rFonts w:asciiTheme="minorHAnsi" w:hAnsiTheme="minorHAnsi"/>
        </w:rPr>
        <w:t>A.P. Kater</w:t>
      </w:r>
      <w:r w:rsidR="00A00A58" w:rsidRPr="00A00A58">
        <w:rPr>
          <w:rFonts w:asciiTheme="minorHAnsi" w:hAnsiTheme="minorHAnsi"/>
        </w:rPr>
        <w:t xml:space="preserve">, </w:t>
      </w:r>
      <w:r w:rsidR="00760559" w:rsidRPr="00A00A58">
        <w:rPr>
          <w:rFonts w:asciiTheme="minorHAnsi" w:hAnsiTheme="minorHAnsi"/>
        </w:rPr>
        <w:t>Internist-hematoloog</w:t>
      </w:r>
      <w:r w:rsidR="00A00A58" w:rsidRPr="00A00A58">
        <w:rPr>
          <w:rFonts w:asciiTheme="minorHAnsi" w:hAnsiTheme="minorHAnsi"/>
        </w:rPr>
        <w:t>, A</w:t>
      </w:r>
      <w:r w:rsidR="00A00A58">
        <w:rPr>
          <w:rFonts w:asciiTheme="minorHAnsi" w:hAnsiTheme="minorHAnsi"/>
        </w:rPr>
        <w:t>MC, Amsterdam, voorzitter</w:t>
      </w:r>
    </w:p>
    <w:p w14:paraId="1D3BC85D" w14:textId="77777777" w:rsidR="00FA4B44" w:rsidRDefault="00FA4B44" w:rsidP="00B93B32">
      <w:pPr>
        <w:pBdr>
          <w:bottom w:val="single" w:sz="8" w:space="4" w:color="4F81BD" w:themeColor="accent1"/>
        </w:pBdr>
        <w:spacing w:line="276" w:lineRule="auto"/>
        <w:contextualSpacing/>
        <w:jc w:val="both"/>
        <w:rPr>
          <w:rFonts w:asciiTheme="minorHAnsi" w:hAnsiTheme="minorHAnsi"/>
        </w:rPr>
      </w:pPr>
      <w:r>
        <w:rPr>
          <w:rFonts w:asciiTheme="minorHAnsi" w:hAnsiTheme="minorHAnsi"/>
        </w:rPr>
        <w:t>S. Kersting</w:t>
      </w:r>
      <w:r w:rsidR="00A00A58">
        <w:rPr>
          <w:rFonts w:asciiTheme="minorHAnsi" w:hAnsiTheme="minorHAnsi"/>
        </w:rPr>
        <w:t xml:space="preserve">, </w:t>
      </w:r>
      <w:r w:rsidR="00760559">
        <w:rPr>
          <w:rFonts w:asciiTheme="minorHAnsi" w:hAnsiTheme="minorHAnsi"/>
        </w:rPr>
        <w:t>Internist-hematoloog</w:t>
      </w:r>
      <w:r w:rsidR="00A00A58">
        <w:rPr>
          <w:rFonts w:asciiTheme="minorHAnsi" w:hAnsiTheme="minorHAnsi"/>
        </w:rPr>
        <w:t>, Hagaziekenhuis, Den Haag</w:t>
      </w:r>
    </w:p>
    <w:p w14:paraId="19826437" w14:textId="77777777" w:rsidR="008E6398" w:rsidRDefault="008E6398" w:rsidP="008E6398">
      <w:pPr>
        <w:pBdr>
          <w:bottom w:val="single" w:sz="8" w:space="4" w:color="4F81BD" w:themeColor="accent1"/>
        </w:pBdr>
        <w:spacing w:line="276" w:lineRule="auto"/>
        <w:contextualSpacing/>
        <w:jc w:val="both"/>
        <w:rPr>
          <w:rFonts w:asciiTheme="minorHAnsi" w:hAnsiTheme="minorHAnsi"/>
        </w:rPr>
      </w:pPr>
      <w:r>
        <w:rPr>
          <w:rFonts w:asciiTheme="minorHAnsi" w:hAnsiTheme="minorHAnsi"/>
        </w:rPr>
        <w:t>A. O. de Graaf, moleculair bioloog, Radboud UMC, Nijmegen</w:t>
      </w:r>
    </w:p>
    <w:p w14:paraId="3A4B4FF2" w14:textId="77777777" w:rsidR="00FA4B44" w:rsidRPr="00A00A58" w:rsidRDefault="00FA4B44" w:rsidP="00B93B32">
      <w:pPr>
        <w:pBdr>
          <w:bottom w:val="single" w:sz="8" w:space="4" w:color="4F81BD" w:themeColor="accent1"/>
        </w:pBdr>
        <w:spacing w:line="276" w:lineRule="auto"/>
        <w:contextualSpacing/>
        <w:jc w:val="both"/>
        <w:rPr>
          <w:rFonts w:asciiTheme="minorHAnsi" w:hAnsiTheme="minorHAnsi"/>
        </w:rPr>
      </w:pPr>
      <w:r w:rsidRPr="00A00A58">
        <w:rPr>
          <w:rFonts w:asciiTheme="minorHAnsi" w:hAnsiTheme="minorHAnsi"/>
        </w:rPr>
        <w:t>E.F.M. Posthuma</w:t>
      </w:r>
      <w:r w:rsidR="00A00A58" w:rsidRPr="00A00A58">
        <w:rPr>
          <w:rFonts w:asciiTheme="minorHAnsi" w:hAnsiTheme="minorHAnsi"/>
        </w:rPr>
        <w:t xml:space="preserve">, </w:t>
      </w:r>
      <w:r w:rsidR="00760559" w:rsidRPr="00A00A58">
        <w:rPr>
          <w:rFonts w:asciiTheme="minorHAnsi" w:hAnsiTheme="minorHAnsi"/>
        </w:rPr>
        <w:t>Internist-hematoloog</w:t>
      </w:r>
      <w:r w:rsidR="00A00A58" w:rsidRPr="00A00A58">
        <w:rPr>
          <w:rFonts w:asciiTheme="minorHAnsi" w:hAnsiTheme="minorHAnsi"/>
        </w:rPr>
        <w:t>, Reinier</w:t>
      </w:r>
      <w:r w:rsidR="00A00A58">
        <w:rPr>
          <w:rFonts w:asciiTheme="minorHAnsi" w:hAnsiTheme="minorHAnsi"/>
        </w:rPr>
        <w:t xml:space="preserve"> de Graaf Gasthuis, Delft</w:t>
      </w:r>
    </w:p>
    <w:p w14:paraId="7646D911" w14:textId="77777777" w:rsidR="00FA4B44" w:rsidRDefault="00FA4B44" w:rsidP="00B93B32">
      <w:pPr>
        <w:pBdr>
          <w:bottom w:val="single" w:sz="8" w:space="4" w:color="4F81BD" w:themeColor="accent1"/>
        </w:pBdr>
        <w:spacing w:line="276" w:lineRule="auto"/>
        <w:contextualSpacing/>
        <w:jc w:val="both"/>
        <w:rPr>
          <w:rFonts w:asciiTheme="minorHAnsi" w:hAnsiTheme="minorHAnsi"/>
        </w:rPr>
      </w:pPr>
      <w:r>
        <w:rPr>
          <w:rFonts w:asciiTheme="minorHAnsi" w:hAnsiTheme="minorHAnsi"/>
        </w:rPr>
        <w:t>R. Raymakers</w:t>
      </w:r>
      <w:r w:rsidR="00A00A58">
        <w:rPr>
          <w:rFonts w:asciiTheme="minorHAnsi" w:hAnsiTheme="minorHAnsi"/>
        </w:rPr>
        <w:t xml:space="preserve">, </w:t>
      </w:r>
      <w:r w:rsidR="00760559">
        <w:rPr>
          <w:rFonts w:asciiTheme="minorHAnsi" w:hAnsiTheme="minorHAnsi"/>
        </w:rPr>
        <w:t>Internist-hematoloog</w:t>
      </w:r>
      <w:r w:rsidR="00A00A58">
        <w:rPr>
          <w:rFonts w:asciiTheme="minorHAnsi" w:hAnsiTheme="minorHAnsi"/>
        </w:rPr>
        <w:t>, UMCU, Utrecht</w:t>
      </w:r>
    </w:p>
    <w:p w14:paraId="17025F6F" w14:textId="77777777" w:rsidR="00FA4B44" w:rsidRDefault="00FA4B44" w:rsidP="00B93B32">
      <w:pPr>
        <w:pBdr>
          <w:bottom w:val="single" w:sz="8" w:space="4" w:color="4F81BD" w:themeColor="accent1"/>
        </w:pBdr>
        <w:spacing w:line="276" w:lineRule="auto"/>
        <w:contextualSpacing/>
        <w:jc w:val="both"/>
        <w:rPr>
          <w:rFonts w:asciiTheme="minorHAnsi" w:hAnsiTheme="minorHAnsi"/>
        </w:rPr>
      </w:pPr>
      <w:r>
        <w:rPr>
          <w:rFonts w:asciiTheme="minorHAnsi" w:hAnsiTheme="minorHAnsi"/>
        </w:rPr>
        <w:t>E. van der Spek</w:t>
      </w:r>
      <w:r w:rsidR="00A00A58">
        <w:rPr>
          <w:rFonts w:asciiTheme="minorHAnsi" w:hAnsiTheme="minorHAnsi"/>
        </w:rPr>
        <w:t xml:space="preserve">, </w:t>
      </w:r>
      <w:r w:rsidR="00760559">
        <w:rPr>
          <w:rFonts w:asciiTheme="minorHAnsi" w:hAnsiTheme="minorHAnsi"/>
        </w:rPr>
        <w:t>Internist-hematoloog</w:t>
      </w:r>
      <w:r w:rsidR="00A00A58">
        <w:rPr>
          <w:rFonts w:asciiTheme="minorHAnsi" w:hAnsiTheme="minorHAnsi"/>
        </w:rPr>
        <w:t>, Ziekenhuis Rijnstate, Arnhem</w:t>
      </w:r>
    </w:p>
    <w:p w14:paraId="5113DB59" w14:textId="77777777" w:rsidR="00066B3A" w:rsidRDefault="00066B3A" w:rsidP="00B93B32">
      <w:pPr>
        <w:pBdr>
          <w:bottom w:val="single" w:sz="8" w:space="4" w:color="4F81BD" w:themeColor="accent1"/>
        </w:pBdr>
        <w:spacing w:line="276" w:lineRule="auto"/>
        <w:contextualSpacing/>
        <w:jc w:val="both"/>
        <w:rPr>
          <w:rFonts w:asciiTheme="minorHAnsi" w:hAnsiTheme="minorHAnsi"/>
        </w:rPr>
      </w:pPr>
    </w:p>
    <w:p w14:paraId="01D2BDC0" w14:textId="77777777" w:rsidR="00066B3A" w:rsidRDefault="00066B3A" w:rsidP="00066B3A">
      <w:pPr>
        <w:pBdr>
          <w:bottom w:val="single" w:sz="8" w:space="4" w:color="4F81BD" w:themeColor="accent1"/>
        </w:pBdr>
        <w:spacing w:line="276" w:lineRule="auto"/>
        <w:contextualSpacing/>
        <w:jc w:val="both"/>
        <w:rPr>
          <w:rFonts w:asciiTheme="minorHAnsi" w:hAnsiTheme="minorHAnsi"/>
        </w:rPr>
      </w:pPr>
      <w:r>
        <w:rPr>
          <w:rFonts w:asciiTheme="minorHAnsi" w:hAnsiTheme="minorHAnsi"/>
        </w:rPr>
        <w:t>Met medewerking van:</w:t>
      </w:r>
    </w:p>
    <w:p w14:paraId="0CC62F1E" w14:textId="760EA185" w:rsidR="00066B3A" w:rsidRDefault="0088691F" w:rsidP="00066B3A">
      <w:pPr>
        <w:pBdr>
          <w:bottom w:val="single" w:sz="8" w:space="4" w:color="4F81BD" w:themeColor="accent1"/>
        </w:pBdr>
        <w:spacing w:line="276" w:lineRule="auto"/>
        <w:contextualSpacing/>
        <w:jc w:val="both"/>
        <w:rPr>
          <w:rFonts w:asciiTheme="minorHAnsi" w:hAnsiTheme="minorHAnsi"/>
        </w:rPr>
      </w:pPr>
      <w:r>
        <w:rPr>
          <w:rFonts w:asciiTheme="minorHAnsi" w:hAnsiTheme="minorHAnsi"/>
        </w:rPr>
        <w:t>K.M Hebeda</w:t>
      </w:r>
      <w:r w:rsidR="00066B3A">
        <w:rPr>
          <w:rFonts w:asciiTheme="minorHAnsi" w:hAnsiTheme="minorHAnsi"/>
        </w:rPr>
        <w:t xml:space="preserve">, patholoog, </w:t>
      </w:r>
      <w:r>
        <w:rPr>
          <w:rFonts w:asciiTheme="minorHAnsi" w:hAnsiTheme="minorHAnsi"/>
        </w:rPr>
        <w:t>Radboud UMC</w:t>
      </w:r>
      <w:r w:rsidR="00066B3A">
        <w:rPr>
          <w:rFonts w:asciiTheme="minorHAnsi" w:hAnsiTheme="minorHAnsi"/>
        </w:rPr>
        <w:t xml:space="preserve">, </w:t>
      </w:r>
      <w:r>
        <w:rPr>
          <w:rFonts w:asciiTheme="minorHAnsi" w:hAnsiTheme="minorHAnsi"/>
        </w:rPr>
        <w:t>Nijmegen</w:t>
      </w:r>
    </w:p>
    <w:p w14:paraId="2A0A4681" w14:textId="22FC97E4" w:rsidR="00066B3A" w:rsidRDefault="00893D14" w:rsidP="00066B3A">
      <w:pPr>
        <w:pBdr>
          <w:bottom w:val="single" w:sz="8" w:space="4" w:color="4F81BD" w:themeColor="accent1"/>
        </w:pBdr>
        <w:spacing w:line="276" w:lineRule="auto"/>
        <w:contextualSpacing/>
        <w:jc w:val="both"/>
        <w:rPr>
          <w:rFonts w:asciiTheme="minorHAnsi" w:hAnsiTheme="minorHAnsi"/>
        </w:rPr>
      </w:pPr>
      <w:r>
        <w:rPr>
          <w:rFonts w:asciiTheme="minorHAnsi" w:hAnsiTheme="minorHAnsi"/>
        </w:rPr>
        <w:t>?</w:t>
      </w:r>
      <w:r w:rsidR="00066B3A">
        <w:rPr>
          <w:rFonts w:asciiTheme="minorHAnsi" w:hAnsiTheme="minorHAnsi"/>
        </w:rPr>
        <w:t xml:space="preserve"> commissie belangenbehartiging, Stichting Hematon, Utrecht</w:t>
      </w:r>
    </w:p>
    <w:p w14:paraId="673F7A99" w14:textId="77777777" w:rsidR="00066B3A" w:rsidRDefault="00066B3A" w:rsidP="00066B3A">
      <w:pPr>
        <w:pBdr>
          <w:bottom w:val="single" w:sz="8" w:space="4" w:color="4F81BD" w:themeColor="accent1"/>
        </w:pBdr>
        <w:spacing w:line="276" w:lineRule="auto"/>
        <w:contextualSpacing/>
        <w:jc w:val="both"/>
        <w:rPr>
          <w:rFonts w:asciiTheme="minorHAnsi" w:hAnsiTheme="minorHAnsi"/>
        </w:rPr>
      </w:pPr>
      <w:r>
        <w:rPr>
          <w:rFonts w:asciiTheme="minorHAnsi" w:hAnsiTheme="minorHAnsi"/>
        </w:rPr>
        <w:t>W.</w:t>
      </w:r>
      <w:r w:rsidR="00A85C06">
        <w:rPr>
          <w:rFonts w:asciiTheme="minorHAnsi" w:hAnsiTheme="minorHAnsi"/>
        </w:rPr>
        <w:t>A.T.</w:t>
      </w:r>
      <w:r>
        <w:rPr>
          <w:rFonts w:asciiTheme="minorHAnsi" w:hAnsiTheme="minorHAnsi"/>
        </w:rPr>
        <w:t xml:space="preserve"> Slieker, medisch immunoloog, Noordwest Ziekenhuisgroep, Alkmaar</w:t>
      </w:r>
    </w:p>
    <w:p w14:paraId="094F35EF" w14:textId="77777777" w:rsidR="00FA4B44" w:rsidRDefault="00FA4B44" w:rsidP="00B93B32">
      <w:pPr>
        <w:pBdr>
          <w:bottom w:val="single" w:sz="8" w:space="4" w:color="4F81BD" w:themeColor="accent1"/>
        </w:pBdr>
        <w:spacing w:after="300" w:line="276" w:lineRule="auto"/>
        <w:contextualSpacing/>
        <w:jc w:val="both"/>
        <w:rPr>
          <w:rFonts w:asciiTheme="minorHAnsi" w:hAnsiTheme="minorHAnsi"/>
          <w:b/>
        </w:rPr>
      </w:pPr>
      <w:r>
        <w:rPr>
          <w:rFonts w:asciiTheme="minorHAnsi" w:hAnsiTheme="minorHAnsi"/>
          <w:b/>
        </w:rPr>
        <w:tab/>
      </w:r>
    </w:p>
    <w:p w14:paraId="3ED4D4A9" w14:textId="4B0C640E" w:rsidR="00FA4B44" w:rsidRDefault="00A00A58" w:rsidP="00B93B32">
      <w:pPr>
        <w:pBdr>
          <w:bottom w:val="single" w:sz="8" w:space="4" w:color="4F81BD" w:themeColor="accent1"/>
        </w:pBdr>
        <w:spacing w:after="300" w:line="276" w:lineRule="auto"/>
        <w:contextualSpacing/>
        <w:jc w:val="both"/>
        <w:rPr>
          <w:rFonts w:asciiTheme="minorHAnsi" w:hAnsiTheme="minorHAnsi"/>
        </w:rPr>
      </w:pPr>
      <w:r w:rsidRPr="00A00A58">
        <w:rPr>
          <w:rFonts w:asciiTheme="minorHAnsi" w:hAnsiTheme="minorHAnsi"/>
        </w:rPr>
        <w:t xml:space="preserve">Met ondersteuning van </w:t>
      </w:r>
      <w:r w:rsidR="00893D14">
        <w:rPr>
          <w:rFonts w:asciiTheme="minorHAnsi" w:hAnsiTheme="minorHAnsi"/>
        </w:rPr>
        <w:t>Hilde de Vegte, beleidsmedewerker</w:t>
      </w:r>
      <w:r w:rsidRPr="00A00A58">
        <w:rPr>
          <w:rFonts w:asciiTheme="minorHAnsi" w:hAnsiTheme="minorHAnsi"/>
        </w:rPr>
        <w:t xml:space="preserve"> NVvH</w:t>
      </w:r>
    </w:p>
    <w:p w14:paraId="05EF3223" w14:textId="77777777" w:rsidR="00066B3A" w:rsidRPr="00A00A58" w:rsidRDefault="00066B3A" w:rsidP="00B93B32">
      <w:pPr>
        <w:pBdr>
          <w:bottom w:val="single" w:sz="8" w:space="4" w:color="4F81BD" w:themeColor="accent1"/>
        </w:pBdr>
        <w:spacing w:after="300" w:line="276" w:lineRule="auto"/>
        <w:contextualSpacing/>
        <w:jc w:val="both"/>
        <w:rPr>
          <w:rFonts w:asciiTheme="minorHAnsi" w:hAnsiTheme="minorHAnsi"/>
        </w:rPr>
      </w:pPr>
    </w:p>
    <w:p w14:paraId="44631AEB" w14:textId="77777777" w:rsidR="00FA4B44" w:rsidRDefault="00FA4B44" w:rsidP="00B93B32">
      <w:pPr>
        <w:pBdr>
          <w:bottom w:val="single" w:sz="8" w:space="4" w:color="4F81BD" w:themeColor="accent1"/>
        </w:pBdr>
        <w:spacing w:after="300" w:line="276" w:lineRule="auto"/>
        <w:contextualSpacing/>
        <w:jc w:val="both"/>
        <w:rPr>
          <w:rFonts w:asciiTheme="minorHAnsi" w:hAnsiTheme="minorHAnsi"/>
        </w:rPr>
      </w:pPr>
    </w:p>
    <w:p w14:paraId="290C77AC" w14:textId="77777777" w:rsidR="00CA3461" w:rsidRDefault="00CA3461" w:rsidP="00B93B32">
      <w:pPr>
        <w:pStyle w:val="Default"/>
        <w:spacing w:line="276" w:lineRule="auto"/>
        <w:jc w:val="both"/>
        <w:rPr>
          <w:sz w:val="23"/>
          <w:szCs w:val="23"/>
        </w:rPr>
      </w:pPr>
      <w:r>
        <w:rPr>
          <w:b/>
          <w:bCs/>
          <w:sz w:val="23"/>
          <w:szCs w:val="23"/>
        </w:rPr>
        <w:t xml:space="preserve">Colofon </w:t>
      </w:r>
    </w:p>
    <w:p w14:paraId="5E57D434" w14:textId="77777777" w:rsidR="00CA3461" w:rsidRDefault="00CA3461" w:rsidP="00B93B32">
      <w:pPr>
        <w:pStyle w:val="Default"/>
        <w:spacing w:line="276" w:lineRule="auto"/>
        <w:jc w:val="both"/>
        <w:rPr>
          <w:sz w:val="23"/>
          <w:szCs w:val="23"/>
        </w:rPr>
      </w:pPr>
      <w:r>
        <w:rPr>
          <w:sz w:val="23"/>
          <w:szCs w:val="23"/>
        </w:rPr>
        <w:t xml:space="preserve">RICHTLIJN </w:t>
      </w:r>
      <w:r w:rsidR="00424670">
        <w:rPr>
          <w:sz w:val="23"/>
          <w:szCs w:val="23"/>
        </w:rPr>
        <w:t>HAIRY-CELLLEUKEMIE</w:t>
      </w:r>
      <w:r w:rsidR="00CF089A">
        <w:rPr>
          <w:sz w:val="23"/>
          <w:szCs w:val="23"/>
        </w:rPr>
        <w:t xml:space="preserve"> variant</w:t>
      </w:r>
      <w:r w:rsidR="00AF538F">
        <w:rPr>
          <w:sz w:val="23"/>
          <w:szCs w:val="23"/>
        </w:rPr>
        <w:t xml:space="preserve"> (HCL</w:t>
      </w:r>
      <w:r w:rsidR="00CF089A">
        <w:rPr>
          <w:sz w:val="23"/>
          <w:szCs w:val="23"/>
        </w:rPr>
        <w:t>v</w:t>
      </w:r>
      <w:r w:rsidR="00AF538F">
        <w:rPr>
          <w:sz w:val="23"/>
          <w:szCs w:val="23"/>
        </w:rPr>
        <w:t>)</w:t>
      </w:r>
    </w:p>
    <w:p w14:paraId="6A74BD1C" w14:textId="77777777" w:rsidR="00CA3461" w:rsidRDefault="00424670" w:rsidP="00B93B32">
      <w:pPr>
        <w:pStyle w:val="Default"/>
        <w:spacing w:line="276" w:lineRule="auto"/>
        <w:jc w:val="both"/>
        <w:rPr>
          <w:sz w:val="23"/>
          <w:szCs w:val="23"/>
        </w:rPr>
      </w:pPr>
      <w:r>
        <w:rPr>
          <w:sz w:val="23"/>
          <w:szCs w:val="23"/>
        </w:rPr>
        <w:t>©2017</w:t>
      </w:r>
      <w:r w:rsidR="00CA3461">
        <w:rPr>
          <w:sz w:val="23"/>
          <w:szCs w:val="23"/>
        </w:rPr>
        <w:t xml:space="preserve"> </w:t>
      </w:r>
    </w:p>
    <w:p w14:paraId="1B87BC6E" w14:textId="77777777" w:rsidR="00CA3461" w:rsidRDefault="00CA3461" w:rsidP="00B93B32">
      <w:pPr>
        <w:pStyle w:val="Default"/>
        <w:spacing w:line="276" w:lineRule="auto"/>
        <w:jc w:val="both"/>
        <w:rPr>
          <w:rFonts w:ascii="Verdana" w:hAnsi="Verdana"/>
          <w:sz w:val="18"/>
          <w:szCs w:val="18"/>
          <w:shd w:val="clear" w:color="auto" w:fill="FFFFFF"/>
        </w:rPr>
      </w:pPr>
      <w:r>
        <w:rPr>
          <w:rFonts w:ascii="Verdana" w:hAnsi="Verdana"/>
          <w:sz w:val="18"/>
          <w:szCs w:val="18"/>
          <w:shd w:val="clear" w:color="auto" w:fill="FFFFFF"/>
        </w:rPr>
        <w:t>Stichting Hemato-Oncologie voor Volwassenen Nederland (HOVON)</w:t>
      </w:r>
    </w:p>
    <w:p w14:paraId="415498F5" w14:textId="77777777" w:rsidR="00CA3461" w:rsidRPr="006C74DB" w:rsidRDefault="00CA3461" w:rsidP="00B93B32">
      <w:pPr>
        <w:pStyle w:val="Default"/>
        <w:spacing w:line="276" w:lineRule="auto"/>
        <w:jc w:val="both"/>
        <w:rPr>
          <w:sz w:val="23"/>
          <w:szCs w:val="23"/>
        </w:rPr>
      </w:pPr>
      <w:r w:rsidRPr="006C74DB">
        <w:rPr>
          <w:sz w:val="23"/>
          <w:szCs w:val="23"/>
        </w:rPr>
        <w:t>HOVON centraal bureau</w:t>
      </w:r>
    </w:p>
    <w:p w14:paraId="657CD667" w14:textId="77777777" w:rsidR="00CA3461" w:rsidRPr="006C74DB" w:rsidRDefault="00CA3461" w:rsidP="00B93B32">
      <w:pPr>
        <w:pStyle w:val="Default"/>
        <w:spacing w:line="276" w:lineRule="auto"/>
        <w:jc w:val="both"/>
        <w:rPr>
          <w:sz w:val="23"/>
          <w:szCs w:val="23"/>
        </w:rPr>
      </w:pPr>
      <w:r w:rsidRPr="006C74DB">
        <w:rPr>
          <w:sz w:val="23"/>
          <w:szCs w:val="23"/>
        </w:rPr>
        <w:t>VU medisch centrum</w:t>
      </w:r>
    </w:p>
    <w:p w14:paraId="013A20BD" w14:textId="77777777" w:rsidR="00CA3461" w:rsidRPr="006C74DB" w:rsidRDefault="00CA3461" w:rsidP="00B93B32">
      <w:pPr>
        <w:pStyle w:val="Default"/>
        <w:spacing w:line="276" w:lineRule="auto"/>
        <w:jc w:val="both"/>
        <w:rPr>
          <w:sz w:val="23"/>
          <w:szCs w:val="23"/>
        </w:rPr>
      </w:pPr>
      <w:r w:rsidRPr="006C74DB">
        <w:rPr>
          <w:sz w:val="23"/>
          <w:szCs w:val="23"/>
        </w:rPr>
        <w:t>PK 5X 172</w:t>
      </w:r>
    </w:p>
    <w:p w14:paraId="2E0694AE" w14:textId="77777777" w:rsidR="00CA3461" w:rsidRPr="006C74DB" w:rsidRDefault="00CA3461" w:rsidP="00B93B32">
      <w:pPr>
        <w:pStyle w:val="Default"/>
        <w:spacing w:line="276" w:lineRule="auto"/>
        <w:jc w:val="both"/>
        <w:rPr>
          <w:sz w:val="23"/>
          <w:szCs w:val="23"/>
        </w:rPr>
      </w:pPr>
      <w:r w:rsidRPr="006C74DB">
        <w:rPr>
          <w:sz w:val="23"/>
          <w:szCs w:val="23"/>
        </w:rPr>
        <w:t>Postbus 7057 MB Amsterdam</w:t>
      </w:r>
    </w:p>
    <w:p w14:paraId="4D829C85" w14:textId="77777777" w:rsidR="00CA3461" w:rsidRDefault="00CA3461" w:rsidP="00B93B32">
      <w:pPr>
        <w:pStyle w:val="Default"/>
        <w:spacing w:line="276" w:lineRule="auto"/>
        <w:jc w:val="both"/>
        <w:rPr>
          <w:sz w:val="23"/>
          <w:szCs w:val="23"/>
        </w:rPr>
      </w:pPr>
      <w:r w:rsidRPr="006C74DB">
        <w:rPr>
          <w:sz w:val="23"/>
          <w:szCs w:val="23"/>
        </w:rPr>
        <w:t>Tel: 020 44 42958</w:t>
      </w:r>
    </w:p>
    <w:p w14:paraId="26BB8055" w14:textId="77777777" w:rsidR="00CA3461" w:rsidRDefault="00CA3461" w:rsidP="00B93B32">
      <w:pPr>
        <w:pStyle w:val="Default"/>
        <w:spacing w:line="276" w:lineRule="auto"/>
        <w:jc w:val="both"/>
        <w:rPr>
          <w:sz w:val="23"/>
          <w:szCs w:val="23"/>
        </w:rPr>
      </w:pPr>
      <w:r w:rsidRPr="00CA4822">
        <w:rPr>
          <w:sz w:val="23"/>
          <w:szCs w:val="23"/>
        </w:rPr>
        <w:t>www.hovon.nl</w:t>
      </w:r>
      <w:r>
        <w:rPr>
          <w:sz w:val="23"/>
          <w:szCs w:val="23"/>
        </w:rPr>
        <w:t xml:space="preserve"> </w:t>
      </w:r>
    </w:p>
    <w:p w14:paraId="02370F27" w14:textId="77777777" w:rsidR="00CA3461" w:rsidRPr="00FA4B44" w:rsidRDefault="002A6665" w:rsidP="00B93B32">
      <w:pPr>
        <w:pStyle w:val="Default"/>
        <w:spacing w:line="276" w:lineRule="auto"/>
        <w:jc w:val="both"/>
        <w:rPr>
          <w:sz w:val="23"/>
          <w:szCs w:val="23"/>
        </w:rPr>
      </w:pPr>
      <w:r w:rsidRPr="00CA4822">
        <w:rPr>
          <w:sz w:val="23"/>
          <w:szCs w:val="23"/>
        </w:rPr>
        <w:t>r.raymakers@umcutrecht.nl</w:t>
      </w:r>
      <w:r w:rsidRPr="00FA4B44">
        <w:rPr>
          <w:sz w:val="23"/>
          <w:szCs w:val="23"/>
        </w:rPr>
        <w:t xml:space="preserve"> </w:t>
      </w:r>
    </w:p>
    <w:p w14:paraId="154D0F95" w14:textId="77777777" w:rsidR="00FA4B44" w:rsidRDefault="00FA4B44" w:rsidP="00B93B32">
      <w:pPr>
        <w:spacing w:line="276" w:lineRule="auto"/>
        <w:jc w:val="both"/>
        <w:rPr>
          <w:rFonts w:asciiTheme="minorHAnsi" w:hAnsiTheme="minorHAnsi"/>
          <w:b/>
        </w:rPr>
      </w:pPr>
    </w:p>
    <w:p w14:paraId="485B7463" w14:textId="77777777" w:rsidR="003F2FD5" w:rsidRDefault="003F2FD5" w:rsidP="00B93B32">
      <w:pPr>
        <w:spacing w:line="276" w:lineRule="auto"/>
        <w:jc w:val="both"/>
        <w:rPr>
          <w:rFonts w:asciiTheme="minorHAnsi" w:hAnsiTheme="minorHAnsi"/>
          <w:b/>
        </w:rPr>
      </w:pPr>
    </w:p>
    <w:p w14:paraId="778CDFB7" w14:textId="77777777" w:rsidR="002F708C" w:rsidRDefault="002F708C">
      <w:pPr>
        <w:spacing w:after="200" w:line="276" w:lineRule="auto"/>
        <w:rPr>
          <w:rFonts w:asciiTheme="minorHAnsi" w:hAnsiTheme="minorHAnsi"/>
          <w:b/>
        </w:rPr>
      </w:pPr>
      <w:r>
        <w:rPr>
          <w:rFonts w:asciiTheme="minorHAnsi" w:hAnsiTheme="minorHAnsi"/>
          <w:b/>
        </w:rPr>
        <w:br w:type="page"/>
      </w:r>
    </w:p>
    <w:p w14:paraId="726F62F1" w14:textId="77777777" w:rsidR="003E0412" w:rsidRDefault="003E0412" w:rsidP="00B93B32">
      <w:pPr>
        <w:pBdr>
          <w:bottom w:val="single" w:sz="8" w:space="4" w:color="4F81BD" w:themeColor="accent1"/>
        </w:pBdr>
        <w:spacing w:line="276" w:lineRule="auto"/>
        <w:contextualSpacing/>
        <w:jc w:val="both"/>
        <w:rPr>
          <w:rFonts w:asciiTheme="minorHAnsi" w:hAnsiTheme="minorHAnsi"/>
          <w:b/>
        </w:rPr>
      </w:pPr>
    </w:p>
    <w:sdt>
      <w:sdtPr>
        <w:rPr>
          <w:rFonts w:ascii="Segoe UI" w:eastAsiaTheme="minorHAnsi" w:hAnsi="Segoe UI" w:cstheme="minorBidi"/>
          <w:b w:val="0"/>
          <w:bCs/>
          <w:sz w:val="22"/>
          <w:szCs w:val="22"/>
          <w:lang w:val="en-US" w:eastAsia="en-US"/>
        </w:rPr>
        <w:id w:val="-10381648"/>
        <w:docPartObj>
          <w:docPartGallery w:val="Table of Contents"/>
          <w:docPartUnique/>
        </w:docPartObj>
      </w:sdtPr>
      <w:sdtEndPr>
        <w:rPr>
          <w:rFonts w:ascii="Arial" w:eastAsia="Times New Roman" w:hAnsi="Arial" w:cs="Times New Roman"/>
          <w:bCs w:val="0"/>
          <w:sz w:val="20"/>
          <w:szCs w:val="24"/>
          <w:lang w:val="nl-NL" w:eastAsia="nl-NL"/>
        </w:rPr>
      </w:sdtEndPr>
      <w:sdtContent>
        <w:p w14:paraId="3633B44F" w14:textId="77777777" w:rsidR="00697B44" w:rsidRPr="003F2FD5" w:rsidRDefault="003F2FD5" w:rsidP="00B93B32">
          <w:pPr>
            <w:pStyle w:val="Kopvaninhoudsopgave"/>
            <w:spacing w:line="276" w:lineRule="auto"/>
            <w:rPr>
              <w:rFonts w:asciiTheme="minorHAnsi" w:hAnsiTheme="minorHAnsi"/>
            </w:rPr>
          </w:pPr>
          <w:r w:rsidRPr="003F2FD5">
            <w:rPr>
              <w:rFonts w:asciiTheme="majorHAnsi" w:eastAsiaTheme="majorEastAsia" w:hAnsiTheme="majorHAnsi" w:cstheme="majorBidi"/>
              <w:b w:val="0"/>
              <w:color w:val="17365D" w:themeColor="text2" w:themeShade="BF"/>
              <w:spacing w:val="5"/>
              <w:kern w:val="28"/>
              <w:sz w:val="52"/>
              <w:szCs w:val="52"/>
            </w:rPr>
            <w:t>Inhoud</w:t>
          </w:r>
        </w:p>
        <w:p w14:paraId="7898FECE" w14:textId="77777777" w:rsidR="00697B44" w:rsidRPr="00414420" w:rsidRDefault="00CF4514" w:rsidP="00B93B32">
          <w:pPr>
            <w:spacing w:line="276" w:lineRule="auto"/>
            <w:jc w:val="both"/>
            <w:rPr>
              <w:rFonts w:asciiTheme="minorHAnsi" w:hAnsiTheme="minorHAnsi"/>
              <w:b/>
            </w:rPr>
          </w:pPr>
          <w:r>
            <w:rPr>
              <w:rFonts w:asciiTheme="minorHAnsi" w:hAnsiTheme="minorHAnsi"/>
              <w:b/>
            </w:rPr>
            <w:t>Tabel bijwerken als indeling compleet</w:t>
          </w:r>
        </w:p>
      </w:sdtContent>
    </w:sdt>
    <w:p w14:paraId="20742950" w14:textId="77777777" w:rsidR="003F2FD5" w:rsidRPr="00CA3461" w:rsidRDefault="00697B44" w:rsidP="003F2FD5">
      <w:pPr>
        <w:pBdr>
          <w:bottom w:val="single" w:sz="8" w:space="4" w:color="4F81BD" w:themeColor="accent1"/>
        </w:pBdr>
        <w:spacing w:after="300" w:line="276" w:lineRule="auto"/>
        <w:contextualSpacing/>
        <w:jc w:val="both"/>
        <w:rPr>
          <w:rFonts w:ascii="Calibri" w:hAnsi="Calibri"/>
          <w:b/>
        </w:rPr>
      </w:pPr>
      <w:bookmarkStart w:id="0" w:name="_Toc453061497"/>
      <w:r>
        <w:rPr>
          <w:rFonts w:asciiTheme="majorHAnsi" w:eastAsiaTheme="majorEastAsia" w:hAnsiTheme="majorHAnsi" w:cstheme="majorBidi"/>
          <w:color w:val="17365D" w:themeColor="text2" w:themeShade="BF"/>
          <w:spacing w:val="5"/>
          <w:kern w:val="28"/>
          <w:sz w:val="52"/>
          <w:szCs w:val="52"/>
        </w:rPr>
        <w:br w:type="page"/>
      </w:r>
      <w:r w:rsidR="00CA3461">
        <w:rPr>
          <w:rFonts w:asciiTheme="majorHAnsi" w:eastAsiaTheme="majorEastAsia" w:hAnsiTheme="majorHAnsi" w:cstheme="majorBidi"/>
          <w:color w:val="17365D" w:themeColor="text2" w:themeShade="BF"/>
          <w:spacing w:val="5"/>
          <w:kern w:val="28"/>
          <w:sz w:val="52"/>
          <w:szCs w:val="52"/>
        </w:rPr>
        <w:lastRenderedPageBreak/>
        <w:t>Inleiding</w:t>
      </w:r>
    </w:p>
    <w:p w14:paraId="23619AEF" w14:textId="77777777" w:rsidR="003F2FD5" w:rsidRPr="004F2D10" w:rsidRDefault="003F2FD5" w:rsidP="003F2FD5">
      <w:pPr>
        <w:spacing w:line="276" w:lineRule="auto"/>
        <w:jc w:val="both"/>
        <w:rPr>
          <w:rFonts w:asciiTheme="minorHAnsi" w:eastAsiaTheme="majorEastAsia" w:hAnsiTheme="minorHAnsi" w:cstheme="majorBidi"/>
          <w:color w:val="17365D" w:themeColor="text2" w:themeShade="BF"/>
          <w:spacing w:val="5"/>
          <w:kern w:val="28"/>
        </w:rPr>
      </w:pPr>
    </w:p>
    <w:p w14:paraId="7281977E" w14:textId="37C5752D" w:rsidR="00823438" w:rsidRDefault="00CF4514" w:rsidP="00823438">
      <w:pPr>
        <w:spacing w:line="276" w:lineRule="auto"/>
        <w:rPr>
          <w:rFonts w:asciiTheme="minorHAnsi" w:hAnsiTheme="minorHAnsi"/>
        </w:rPr>
      </w:pPr>
      <w:r w:rsidRPr="00B60C82">
        <w:rPr>
          <w:rFonts w:asciiTheme="minorHAnsi" w:hAnsiTheme="minorHAnsi"/>
        </w:rPr>
        <w:t xml:space="preserve">De </w:t>
      </w:r>
      <w:r w:rsidR="00AC4440" w:rsidRPr="00B60C82">
        <w:rPr>
          <w:rFonts w:asciiTheme="minorHAnsi" w:hAnsiTheme="minorHAnsi"/>
        </w:rPr>
        <w:t>haarcelleukemie</w:t>
      </w:r>
      <w:r w:rsidR="00EA06CA">
        <w:rPr>
          <w:rFonts w:asciiTheme="minorHAnsi" w:hAnsiTheme="minorHAnsi"/>
        </w:rPr>
        <w:t xml:space="preserve"> variant</w:t>
      </w:r>
      <w:r w:rsidR="00AC4440" w:rsidRPr="00B60C82">
        <w:rPr>
          <w:rFonts w:asciiTheme="minorHAnsi" w:hAnsiTheme="minorHAnsi"/>
        </w:rPr>
        <w:t xml:space="preserve"> of hairy-cell</w:t>
      </w:r>
      <w:r w:rsidR="00AF538F" w:rsidRPr="00B60C82">
        <w:rPr>
          <w:rFonts w:asciiTheme="minorHAnsi" w:hAnsiTheme="minorHAnsi"/>
        </w:rPr>
        <w:t xml:space="preserve"> leukemia</w:t>
      </w:r>
      <w:r w:rsidR="005E138F" w:rsidRPr="00B60C82">
        <w:rPr>
          <w:rFonts w:asciiTheme="minorHAnsi" w:hAnsiTheme="minorHAnsi"/>
        </w:rPr>
        <w:t xml:space="preserve"> </w:t>
      </w:r>
      <w:r w:rsidR="00EA06CA">
        <w:rPr>
          <w:rFonts w:asciiTheme="minorHAnsi" w:hAnsiTheme="minorHAnsi"/>
        </w:rPr>
        <w:t xml:space="preserve">variant </w:t>
      </w:r>
      <w:r w:rsidR="005E138F" w:rsidRPr="00B60C82">
        <w:rPr>
          <w:rFonts w:asciiTheme="minorHAnsi" w:hAnsiTheme="minorHAnsi"/>
        </w:rPr>
        <w:t>(HCL</w:t>
      </w:r>
      <w:r w:rsidR="00EA06CA">
        <w:rPr>
          <w:rFonts w:asciiTheme="minorHAnsi" w:hAnsiTheme="minorHAnsi"/>
        </w:rPr>
        <w:t>v</w:t>
      </w:r>
      <w:r w:rsidRPr="00B60C82">
        <w:rPr>
          <w:rFonts w:asciiTheme="minorHAnsi" w:hAnsiTheme="minorHAnsi"/>
        </w:rPr>
        <w:t>) is een rijpcellige chronische B cel maligniteit</w:t>
      </w:r>
      <w:r w:rsidR="00EA06CA">
        <w:rPr>
          <w:rFonts w:asciiTheme="minorHAnsi" w:hAnsiTheme="minorHAnsi"/>
        </w:rPr>
        <w:t xml:space="preserve"> die lijkt op klassieke haarcelleukemie (HCLc), maar andere cytologische en hematologische kenmerken heeft.</w:t>
      </w:r>
      <w:r w:rsidR="00823438" w:rsidRPr="00823438">
        <w:rPr>
          <w:rFonts w:asciiTheme="minorHAnsi" w:hAnsiTheme="minorHAnsi"/>
        </w:rPr>
        <w:t xml:space="preserve"> </w:t>
      </w:r>
      <w:r w:rsidR="00624EAE">
        <w:rPr>
          <w:rFonts w:asciiTheme="minorHAnsi" w:hAnsiTheme="minorHAnsi"/>
        </w:rPr>
        <w:t>Deze</w:t>
      </w:r>
      <w:r w:rsidR="00823438">
        <w:rPr>
          <w:rFonts w:asciiTheme="minorHAnsi" w:hAnsiTheme="minorHAnsi"/>
        </w:rPr>
        <w:t xml:space="preserve"> is 10x zo zeldzaam als HCLc (diagnose HCLc 60 keer per jaar in Nederland </w:t>
      </w:r>
      <w:r w:rsidR="00823438" w:rsidRPr="00280DDA">
        <w:rPr>
          <w:rFonts w:asciiTheme="minorHAnsi" w:hAnsiTheme="minorHAnsi"/>
          <w:vertAlign w:val="superscript"/>
        </w:rPr>
        <w:t xml:space="preserve">Dinmohamed </w:t>
      </w:r>
      <w:r w:rsidR="00823438">
        <w:rPr>
          <w:rFonts w:asciiTheme="minorHAnsi" w:hAnsiTheme="minorHAnsi"/>
          <w:vertAlign w:val="superscript"/>
        </w:rPr>
        <w:t>2017</w:t>
      </w:r>
      <w:r w:rsidR="00823438">
        <w:rPr>
          <w:rFonts w:asciiTheme="minorHAnsi" w:hAnsiTheme="minorHAnsi"/>
        </w:rPr>
        <w:t xml:space="preserve"> en komt iets vaker bij mannen dan bij vrouwen </w:t>
      </w:r>
      <w:r w:rsidR="00F14364">
        <w:rPr>
          <w:rFonts w:asciiTheme="minorHAnsi" w:hAnsiTheme="minorHAnsi"/>
        </w:rPr>
        <w:t xml:space="preserve">voor. </w:t>
      </w:r>
      <w:r w:rsidR="00EA06CA">
        <w:rPr>
          <w:rFonts w:asciiTheme="minorHAnsi" w:hAnsiTheme="minorHAnsi"/>
        </w:rPr>
        <w:t xml:space="preserve">Er is sprake van </w:t>
      </w:r>
      <w:r w:rsidR="00F14364">
        <w:rPr>
          <w:rFonts w:asciiTheme="minorHAnsi" w:hAnsiTheme="minorHAnsi"/>
        </w:rPr>
        <w:t>lymfocytose</w:t>
      </w:r>
      <w:r w:rsidR="00823438">
        <w:rPr>
          <w:rFonts w:asciiTheme="minorHAnsi" w:hAnsiTheme="minorHAnsi"/>
        </w:rPr>
        <w:t xml:space="preserve"> en er kunnen klachten zijn gerelateerd aan splenomegalie of cytopenie</w:t>
      </w:r>
      <w:r w:rsidR="00F14364">
        <w:rPr>
          <w:rFonts w:asciiTheme="minorHAnsi" w:hAnsiTheme="minorHAnsi"/>
        </w:rPr>
        <w:t xml:space="preserve"> als gevolg van sequestratie in de milt</w:t>
      </w:r>
      <w:r w:rsidR="00823438">
        <w:rPr>
          <w:rFonts w:asciiTheme="minorHAnsi" w:hAnsiTheme="minorHAnsi"/>
        </w:rPr>
        <w:t>. M</w:t>
      </w:r>
      <w:r w:rsidR="00EA06CA">
        <w:rPr>
          <w:rFonts w:asciiTheme="minorHAnsi" w:hAnsiTheme="minorHAnsi"/>
        </w:rPr>
        <w:t xml:space="preserve">onocyten zijn </w:t>
      </w:r>
      <w:r w:rsidR="00A63E41">
        <w:rPr>
          <w:rFonts w:asciiTheme="minorHAnsi" w:hAnsiTheme="minorHAnsi"/>
        </w:rPr>
        <w:t>wel aanwezig</w:t>
      </w:r>
      <w:r w:rsidR="000959E3">
        <w:rPr>
          <w:rFonts w:asciiTheme="minorHAnsi" w:hAnsiTheme="minorHAnsi"/>
        </w:rPr>
        <w:t xml:space="preserve"> in tegenstelling tot </w:t>
      </w:r>
      <w:r w:rsidR="00676058">
        <w:rPr>
          <w:rFonts w:asciiTheme="minorHAnsi" w:hAnsiTheme="minorHAnsi"/>
        </w:rPr>
        <w:t>bij</w:t>
      </w:r>
      <w:r w:rsidR="000959E3">
        <w:rPr>
          <w:rFonts w:asciiTheme="minorHAnsi" w:hAnsiTheme="minorHAnsi"/>
        </w:rPr>
        <w:t xml:space="preserve"> HCLc</w:t>
      </w:r>
      <w:r w:rsidR="00F14364">
        <w:rPr>
          <w:rFonts w:asciiTheme="minorHAnsi" w:hAnsiTheme="minorHAnsi"/>
        </w:rPr>
        <w:t>. H</w:t>
      </w:r>
      <w:r w:rsidR="00EA06CA">
        <w:rPr>
          <w:rFonts w:asciiTheme="minorHAnsi" w:hAnsiTheme="minorHAnsi"/>
        </w:rPr>
        <w:t>et im</w:t>
      </w:r>
      <w:r w:rsidR="00823438">
        <w:rPr>
          <w:rFonts w:asciiTheme="minorHAnsi" w:hAnsiTheme="minorHAnsi"/>
        </w:rPr>
        <w:t>munofenotype is anders dan HCLc en de</w:t>
      </w:r>
      <w:r w:rsidR="00EA06CA">
        <w:rPr>
          <w:rFonts w:asciiTheme="minorHAnsi" w:hAnsiTheme="minorHAnsi"/>
        </w:rPr>
        <w:t xml:space="preserve"> </w:t>
      </w:r>
      <w:r w:rsidR="00EA06CA" w:rsidRPr="00B60C82">
        <w:rPr>
          <w:rFonts w:asciiTheme="minorHAnsi" w:hAnsiTheme="minorHAnsi"/>
        </w:rPr>
        <w:t>BRAF</w:t>
      </w:r>
      <w:r w:rsidR="00EA06CA">
        <w:rPr>
          <w:rFonts w:asciiTheme="minorHAnsi" w:hAnsiTheme="minorHAnsi"/>
          <w:vertAlign w:val="superscript"/>
        </w:rPr>
        <w:t>V600E</w:t>
      </w:r>
      <w:r w:rsidR="00EA06CA" w:rsidRPr="00B60C82">
        <w:rPr>
          <w:rFonts w:asciiTheme="minorHAnsi" w:hAnsiTheme="minorHAnsi"/>
        </w:rPr>
        <w:t xml:space="preserve"> mutatie</w:t>
      </w:r>
      <w:r w:rsidR="00F14364">
        <w:rPr>
          <w:rFonts w:asciiTheme="minorHAnsi" w:hAnsiTheme="minorHAnsi"/>
        </w:rPr>
        <w:t xml:space="preserve"> is </w:t>
      </w:r>
      <w:r w:rsidR="00EA06CA">
        <w:rPr>
          <w:rFonts w:asciiTheme="minorHAnsi" w:hAnsiTheme="minorHAnsi"/>
        </w:rPr>
        <w:t>afwezig.</w:t>
      </w:r>
      <w:r w:rsidR="00823438">
        <w:rPr>
          <w:rFonts w:asciiTheme="minorHAnsi" w:hAnsiTheme="minorHAnsi"/>
        </w:rPr>
        <w:t xml:space="preserve"> </w:t>
      </w:r>
      <w:r w:rsidR="000959E3">
        <w:rPr>
          <w:rFonts w:asciiTheme="minorHAnsi" w:hAnsiTheme="minorHAnsi"/>
        </w:rPr>
        <w:t>Ook d</w:t>
      </w:r>
      <w:r w:rsidR="00823438">
        <w:rPr>
          <w:rFonts w:asciiTheme="minorHAnsi" w:hAnsiTheme="minorHAnsi"/>
        </w:rPr>
        <w:t xml:space="preserve">e </w:t>
      </w:r>
      <w:r w:rsidR="000959E3">
        <w:rPr>
          <w:rFonts w:asciiTheme="minorHAnsi" w:hAnsiTheme="minorHAnsi"/>
        </w:rPr>
        <w:t xml:space="preserve">goede </w:t>
      </w:r>
      <w:r w:rsidR="00823438">
        <w:rPr>
          <w:rFonts w:asciiTheme="minorHAnsi" w:hAnsiTheme="minorHAnsi"/>
        </w:rPr>
        <w:t>respons op</w:t>
      </w:r>
      <w:r w:rsidR="00676058">
        <w:rPr>
          <w:rFonts w:asciiTheme="minorHAnsi" w:hAnsiTheme="minorHAnsi"/>
        </w:rPr>
        <w:t xml:space="preserve"> monotherapie met</w:t>
      </w:r>
      <w:r w:rsidR="00823438">
        <w:rPr>
          <w:rFonts w:asciiTheme="minorHAnsi" w:hAnsiTheme="minorHAnsi"/>
        </w:rPr>
        <w:t xml:space="preserve"> purine-analogen</w:t>
      </w:r>
      <w:r w:rsidR="00676058">
        <w:rPr>
          <w:rFonts w:asciiTheme="minorHAnsi" w:hAnsiTheme="minorHAnsi"/>
        </w:rPr>
        <w:t>, zoals bij HCLc, wordt bij HCLv niet gezien.</w:t>
      </w:r>
      <w:r w:rsidR="000959E3">
        <w:rPr>
          <w:rFonts w:asciiTheme="minorHAnsi" w:hAnsiTheme="minorHAnsi"/>
        </w:rPr>
        <w:t xml:space="preserve"> </w:t>
      </w:r>
      <w:r w:rsidR="00823438">
        <w:rPr>
          <w:rFonts w:asciiTheme="minorHAnsi" w:hAnsiTheme="minorHAnsi"/>
        </w:rPr>
        <w:t xml:space="preserve">HCLv wordt </w:t>
      </w:r>
      <w:r w:rsidR="00676058">
        <w:rPr>
          <w:rFonts w:asciiTheme="minorHAnsi" w:hAnsiTheme="minorHAnsi"/>
        </w:rPr>
        <w:t xml:space="preserve">dan ook </w:t>
      </w:r>
      <w:r w:rsidR="00823438">
        <w:rPr>
          <w:rFonts w:asciiTheme="minorHAnsi" w:hAnsiTheme="minorHAnsi"/>
        </w:rPr>
        <w:t>beschouwd als niet biologisch verwant aan HCLc</w:t>
      </w:r>
      <w:r w:rsidR="00676058">
        <w:rPr>
          <w:rFonts w:asciiTheme="minorHAnsi" w:hAnsiTheme="minorHAnsi"/>
        </w:rPr>
        <w:t xml:space="preserve">. </w:t>
      </w:r>
      <w:r w:rsidR="008D75DD">
        <w:rPr>
          <w:rFonts w:asciiTheme="minorHAnsi" w:hAnsiTheme="minorHAnsi"/>
        </w:rPr>
        <w:t xml:space="preserve">In de World Health Organisation Classification voorlopige indeling behoort </w:t>
      </w:r>
      <w:r w:rsidR="00676058">
        <w:rPr>
          <w:rFonts w:asciiTheme="minorHAnsi" w:hAnsiTheme="minorHAnsi"/>
        </w:rPr>
        <w:t xml:space="preserve">HCLv samen met </w:t>
      </w:r>
      <w:r w:rsidR="00676058" w:rsidRPr="00676058">
        <w:rPr>
          <w:rFonts w:asciiTheme="minorHAnsi" w:hAnsiTheme="minorHAnsi"/>
        </w:rPr>
        <w:t>diffuus kleincellig B-cel lymfoom van de</w:t>
      </w:r>
      <w:r w:rsidR="00C1739B">
        <w:rPr>
          <w:rFonts w:asciiTheme="minorHAnsi" w:hAnsiTheme="minorHAnsi"/>
        </w:rPr>
        <w:t xml:space="preserve"> rode pulpa van de milt (SDRPL) </w:t>
      </w:r>
      <w:r w:rsidR="008D75DD">
        <w:rPr>
          <w:rFonts w:asciiTheme="minorHAnsi" w:hAnsiTheme="minorHAnsi"/>
        </w:rPr>
        <w:t>tot de groep</w:t>
      </w:r>
      <w:r w:rsidR="00C1739B">
        <w:rPr>
          <w:rFonts w:asciiTheme="minorHAnsi" w:hAnsiTheme="minorHAnsi"/>
        </w:rPr>
        <w:t xml:space="preserve"> splenaal B-cel lymfoom/leukemie onclassificeerbaar. </w:t>
      </w:r>
      <w:r w:rsidR="00823438">
        <w:rPr>
          <w:rFonts w:asciiTheme="minorHAnsi" w:hAnsiTheme="minorHAnsi"/>
          <w:vertAlign w:val="superscript"/>
        </w:rPr>
        <w:t>Swerdlow 2017</w:t>
      </w:r>
      <w:r w:rsidR="00823438">
        <w:rPr>
          <w:rFonts w:asciiTheme="minorHAnsi" w:hAnsiTheme="minorHAnsi"/>
        </w:rPr>
        <w:t xml:space="preserve"> </w:t>
      </w:r>
    </w:p>
    <w:p w14:paraId="709DA05A" w14:textId="77777777" w:rsidR="00F14364" w:rsidRPr="00C428C6" w:rsidRDefault="00C428C6" w:rsidP="00B93B32">
      <w:pPr>
        <w:spacing w:line="276" w:lineRule="auto"/>
        <w:rPr>
          <w:rFonts w:asciiTheme="minorHAnsi" w:hAnsiTheme="minorHAnsi"/>
          <w:vertAlign w:val="superscript"/>
        </w:rPr>
      </w:pPr>
      <w:r>
        <w:rPr>
          <w:rFonts w:asciiTheme="minorHAnsi" w:hAnsiTheme="minorHAnsi"/>
        </w:rPr>
        <w:t>Gezien de zeldzaamheid van de diagnose en het ontbreken van goede klinische studies, is de richtlijn grotendeels gebaseerd op een uitgebreide review over HCLv uit 2015</w:t>
      </w:r>
      <w:r w:rsidR="00C1739B">
        <w:rPr>
          <w:rFonts w:asciiTheme="minorHAnsi" w:hAnsiTheme="minorHAnsi"/>
        </w:rPr>
        <w:t xml:space="preserve"> en een zeer recente richtlijn over haarcelleukemie</w:t>
      </w:r>
      <w:r>
        <w:rPr>
          <w:rFonts w:asciiTheme="minorHAnsi" w:hAnsiTheme="minorHAnsi"/>
        </w:rPr>
        <w:t>.</w:t>
      </w:r>
      <w:r>
        <w:rPr>
          <w:rFonts w:asciiTheme="minorHAnsi" w:hAnsiTheme="minorHAnsi"/>
          <w:vertAlign w:val="superscript"/>
        </w:rPr>
        <w:t>Matutes 2015</w:t>
      </w:r>
      <w:r w:rsidR="00C1739B">
        <w:rPr>
          <w:rFonts w:asciiTheme="minorHAnsi" w:hAnsiTheme="minorHAnsi"/>
          <w:vertAlign w:val="superscript"/>
        </w:rPr>
        <w:t>, Troussard 2017</w:t>
      </w:r>
    </w:p>
    <w:p w14:paraId="6A1D85F8" w14:textId="77777777" w:rsidR="008B4451" w:rsidRDefault="008B4451" w:rsidP="00B93B32">
      <w:pPr>
        <w:spacing w:line="276" w:lineRule="auto"/>
        <w:rPr>
          <w:rFonts w:asciiTheme="minorHAnsi" w:hAnsiTheme="minorHAnsi"/>
        </w:rPr>
      </w:pPr>
    </w:p>
    <w:p w14:paraId="09A95CE1" w14:textId="77777777" w:rsidR="00CA3461" w:rsidRPr="00B60C82" w:rsidRDefault="00CA3461" w:rsidP="00B93B32">
      <w:pPr>
        <w:spacing w:line="276" w:lineRule="auto"/>
        <w:rPr>
          <w:rFonts w:asciiTheme="minorHAnsi" w:hAnsiTheme="minorHAnsi"/>
        </w:rPr>
      </w:pPr>
      <w:r w:rsidRPr="00B60C82">
        <w:rPr>
          <w:rFonts w:asciiTheme="minorHAnsi" w:hAnsiTheme="minorHAnsi"/>
          <w:b/>
        </w:rPr>
        <w:t xml:space="preserve">Doelgroep: </w:t>
      </w:r>
      <w:r w:rsidRPr="00B60C82">
        <w:rPr>
          <w:rFonts w:asciiTheme="minorHAnsi" w:hAnsiTheme="minorHAnsi"/>
        </w:rPr>
        <w:t>Internisten (hematologen)</w:t>
      </w:r>
    </w:p>
    <w:p w14:paraId="415CD8CA" w14:textId="77777777" w:rsidR="00DA7A4B" w:rsidRDefault="00CA3461" w:rsidP="00B93B32">
      <w:pPr>
        <w:pBdr>
          <w:bottom w:val="single" w:sz="8" w:space="4" w:color="4F81BD" w:themeColor="accent1"/>
        </w:pBdr>
        <w:spacing w:after="300" w:line="276" w:lineRule="auto"/>
        <w:contextualSpacing/>
        <w:rPr>
          <w:rFonts w:asciiTheme="minorHAnsi" w:hAnsiTheme="minorHAnsi"/>
        </w:rPr>
      </w:pPr>
      <w:r w:rsidRPr="00B60C82">
        <w:rPr>
          <w:rFonts w:asciiTheme="minorHAnsi" w:hAnsiTheme="minorHAnsi"/>
          <w:b/>
        </w:rPr>
        <w:t xml:space="preserve">Doelstelling: </w:t>
      </w:r>
      <w:r w:rsidRPr="00B60C82">
        <w:rPr>
          <w:rFonts w:asciiTheme="minorHAnsi" w:hAnsiTheme="minorHAnsi"/>
        </w:rPr>
        <w:t>Richtlijn voor optimale diagnostiek, behandeling en follow-up</w:t>
      </w:r>
      <w:r w:rsidR="005E138F" w:rsidRPr="00B60C82">
        <w:rPr>
          <w:rFonts w:asciiTheme="minorHAnsi" w:hAnsiTheme="minorHAnsi"/>
        </w:rPr>
        <w:t xml:space="preserve"> van HCL</w:t>
      </w:r>
      <w:r w:rsidR="001F3983">
        <w:rPr>
          <w:rFonts w:asciiTheme="minorHAnsi" w:hAnsiTheme="minorHAnsi"/>
        </w:rPr>
        <w:t>v</w:t>
      </w:r>
      <w:r w:rsidRPr="00B60C82">
        <w:rPr>
          <w:rFonts w:asciiTheme="minorHAnsi" w:hAnsiTheme="minorHAnsi"/>
        </w:rPr>
        <w:t xml:space="preserve"> in dagelijkse praktijk, zoals deze in alle Nederlandse ziekenhuizen kan worden uitgevoerd</w:t>
      </w:r>
      <w:r w:rsidR="005E138F" w:rsidRPr="00B60C82">
        <w:rPr>
          <w:rFonts w:asciiTheme="minorHAnsi" w:hAnsiTheme="minorHAnsi"/>
        </w:rPr>
        <w:t xml:space="preserve"> (g</w:t>
      </w:r>
      <w:r w:rsidRPr="00B60C82">
        <w:rPr>
          <w:rFonts w:asciiTheme="minorHAnsi" w:hAnsiTheme="minorHAnsi"/>
        </w:rPr>
        <w:t>een echelonering van toepassing)</w:t>
      </w:r>
      <w:r w:rsidR="005E138F" w:rsidRPr="00B60C82">
        <w:rPr>
          <w:rFonts w:asciiTheme="minorHAnsi" w:hAnsiTheme="minorHAnsi"/>
        </w:rPr>
        <w:t xml:space="preserve">. </w:t>
      </w:r>
    </w:p>
    <w:p w14:paraId="21F587F0" w14:textId="77777777" w:rsidR="00CA3461" w:rsidRPr="00B60C82" w:rsidRDefault="005E138F" w:rsidP="00B93B32">
      <w:pPr>
        <w:pBdr>
          <w:bottom w:val="single" w:sz="8" w:space="4" w:color="4F81BD" w:themeColor="accent1"/>
        </w:pBdr>
        <w:spacing w:after="300" w:line="276" w:lineRule="auto"/>
        <w:contextualSpacing/>
        <w:rPr>
          <w:rFonts w:asciiTheme="minorHAnsi" w:hAnsiTheme="minorHAnsi"/>
        </w:rPr>
      </w:pPr>
      <w:r w:rsidRPr="00B60C82">
        <w:rPr>
          <w:rFonts w:asciiTheme="minorHAnsi" w:hAnsiTheme="minorHAnsi"/>
        </w:rPr>
        <w:t xml:space="preserve">Voor </w:t>
      </w:r>
      <w:r w:rsidR="003F6688" w:rsidRPr="00B60C82">
        <w:rPr>
          <w:rFonts w:asciiTheme="minorHAnsi" w:hAnsiTheme="minorHAnsi"/>
        </w:rPr>
        <w:t xml:space="preserve">diagnostiek, behandeling en follow-up van </w:t>
      </w:r>
      <w:r w:rsidR="00646C60">
        <w:rPr>
          <w:rFonts w:asciiTheme="minorHAnsi" w:hAnsiTheme="minorHAnsi"/>
        </w:rPr>
        <w:t>HC</w:t>
      </w:r>
      <w:r w:rsidR="00DA7A4B">
        <w:rPr>
          <w:rFonts w:asciiTheme="minorHAnsi" w:hAnsiTheme="minorHAnsi"/>
        </w:rPr>
        <w:t>L</w:t>
      </w:r>
      <w:r w:rsidR="001F3983">
        <w:rPr>
          <w:rFonts w:asciiTheme="minorHAnsi" w:hAnsiTheme="minorHAnsi"/>
        </w:rPr>
        <w:t>c</w:t>
      </w:r>
      <w:r w:rsidRPr="00B60C82">
        <w:rPr>
          <w:rFonts w:asciiTheme="minorHAnsi" w:hAnsiTheme="minorHAnsi"/>
        </w:rPr>
        <w:t xml:space="preserve"> verwijzen we naar de richtlijn </w:t>
      </w:r>
      <w:r w:rsidR="001F3983">
        <w:rPr>
          <w:rFonts w:asciiTheme="minorHAnsi" w:hAnsiTheme="minorHAnsi"/>
        </w:rPr>
        <w:t xml:space="preserve">Klassieke </w:t>
      </w:r>
      <w:r w:rsidR="00230A41">
        <w:rPr>
          <w:rFonts w:asciiTheme="minorHAnsi" w:hAnsiTheme="minorHAnsi"/>
        </w:rPr>
        <w:t>Haarcelleukemie (HCL</w:t>
      </w:r>
      <w:r w:rsidR="001F3983">
        <w:rPr>
          <w:rFonts w:asciiTheme="minorHAnsi" w:hAnsiTheme="minorHAnsi"/>
        </w:rPr>
        <w:t>c</w:t>
      </w:r>
      <w:r w:rsidR="00230A41">
        <w:rPr>
          <w:rFonts w:asciiTheme="minorHAnsi" w:hAnsiTheme="minorHAnsi"/>
        </w:rPr>
        <w:t>)</w:t>
      </w:r>
      <w:r w:rsidRPr="00B60C82">
        <w:rPr>
          <w:rFonts w:asciiTheme="minorHAnsi" w:hAnsiTheme="minorHAnsi"/>
        </w:rPr>
        <w:t xml:space="preserve">. </w:t>
      </w:r>
    </w:p>
    <w:p w14:paraId="636CD1C2" w14:textId="77777777" w:rsidR="00CF4514" w:rsidRPr="00B60C82" w:rsidRDefault="00CF4514" w:rsidP="00B93B32">
      <w:pPr>
        <w:pBdr>
          <w:bottom w:val="single" w:sz="8" w:space="4" w:color="4F81BD" w:themeColor="accent1"/>
        </w:pBdr>
        <w:spacing w:after="300" w:line="276" w:lineRule="auto"/>
        <w:contextualSpacing/>
        <w:rPr>
          <w:rFonts w:asciiTheme="minorHAnsi" w:hAnsiTheme="minorHAnsi"/>
        </w:rPr>
      </w:pPr>
    </w:p>
    <w:p w14:paraId="60B7FBEE" w14:textId="77777777" w:rsidR="00FD2E1B" w:rsidRDefault="00CA3461" w:rsidP="00B93B32">
      <w:pPr>
        <w:pBdr>
          <w:bottom w:val="single" w:sz="8" w:space="4" w:color="4F81BD" w:themeColor="accent1"/>
        </w:pBdr>
        <w:spacing w:after="300" w:line="276" w:lineRule="auto"/>
        <w:contextualSpacing/>
        <w:rPr>
          <w:rFonts w:asciiTheme="majorHAnsi" w:hAnsiTheme="majorHAnsi"/>
        </w:rPr>
      </w:pPr>
      <w:r w:rsidRPr="00B60C82">
        <w:rPr>
          <w:rFonts w:asciiTheme="majorHAnsi" w:hAnsiTheme="majorHAnsi"/>
          <w:b/>
        </w:rPr>
        <w:t>Actualisatie</w:t>
      </w:r>
      <w:r w:rsidRPr="003F2FD5">
        <w:rPr>
          <w:rFonts w:asciiTheme="minorHAnsi" w:hAnsiTheme="minorHAnsi"/>
          <w:b/>
        </w:rPr>
        <w:t xml:space="preserve">: </w:t>
      </w:r>
      <w:r w:rsidRPr="003F2FD5">
        <w:rPr>
          <w:rFonts w:asciiTheme="minorHAnsi" w:hAnsiTheme="minorHAnsi"/>
        </w:rPr>
        <w:t>20</w:t>
      </w:r>
      <w:r w:rsidR="00CF4514" w:rsidRPr="003F2FD5">
        <w:rPr>
          <w:rFonts w:asciiTheme="minorHAnsi" w:hAnsiTheme="minorHAnsi"/>
        </w:rPr>
        <w:t>20</w:t>
      </w:r>
    </w:p>
    <w:p w14:paraId="0D48CE5A" w14:textId="77777777" w:rsidR="004F2D10" w:rsidRDefault="004F2D10">
      <w:pPr>
        <w:spacing w:after="200" w:line="276" w:lineRule="auto"/>
        <w:rPr>
          <w:rFonts w:asciiTheme="majorHAnsi" w:eastAsiaTheme="majorEastAsia" w:hAnsiTheme="majorHAnsi" w:cstheme="majorBidi"/>
          <w:color w:val="17365D" w:themeColor="text2" w:themeShade="BF"/>
          <w:spacing w:val="5"/>
          <w:kern w:val="28"/>
          <w:sz w:val="52"/>
          <w:szCs w:val="52"/>
        </w:rPr>
      </w:pPr>
      <w:r>
        <w:rPr>
          <w:rFonts w:asciiTheme="majorHAnsi" w:eastAsiaTheme="majorEastAsia" w:hAnsiTheme="majorHAnsi" w:cstheme="majorBidi"/>
          <w:color w:val="17365D" w:themeColor="text2" w:themeShade="BF"/>
          <w:spacing w:val="5"/>
          <w:kern w:val="28"/>
          <w:sz w:val="52"/>
          <w:szCs w:val="52"/>
        </w:rPr>
        <w:br w:type="page"/>
      </w:r>
    </w:p>
    <w:p w14:paraId="3D2113F5" w14:textId="57046497" w:rsidR="004F2D10" w:rsidRPr="00BD5EA6" w:rsidRDefault="004F2D10" w:rsidP="004F2D10">
      <w:pPr>
        <w:pBdr>
          <w:bottom w:val="single" w:sz="8" w:space="4" w:color="4F81BD" w:themeColor="accent1"/>
        </w:pBdr>
        <w:spacing w:after="300" w:line="276" w:lineRule="auto"/>
        <w:contextualSpacing/>
        <w:jc w:val="both"/>
        <w:rPr>
          <w:rFonts w:ascii="Calibri" w:hAnsi="Calibri"/>
          <w:b/>
          <w:color w:val="FF0000"/>
        </w:rPr>
      </w:pPr>
      <w:r w:rsidRPr="00744AFE">
        <w:rPr>
          <w:rFonts w:asciiTheme="majorHAnsi" w:eastAsiaTheme="majorEastAsia" w:hAnsiTheme="majorHAnsi" w:cstheme="majorBidi"/>
          <w:color w:val="17365D" w:themeColor="text2" w:themeShade="BF"/>
          <w:spacing w:val="5"/>
          <w:kern w:val="28"/>
          <w:sz w:val="52"/>
          <w:szCs w:val="52"/>
        </w:rPr>
        <w:lastRenderedPageBreak/>
        <w:t>Samenvatting aanbevelingen</w:t>
      </w:r>
      <w:r w:rsidR="00BD5EA6">
        <w:rPr>
          <w:rFonts w:asciiTheme="majorHAnsi" w:eastAsiaTheme="majorEastAsia" w:hAnsiTheme="majorHAnsi" w:cstheme="majorBidi"/>
          <w:color w:val="17365D" w:themeColor="text2" w:themeShade="BF"/>
          <w:spacing w:val="5"/>
          <w:kern w:val="28"/>
          <w:sz w:val="52"/>
          <w:szCs w:val="52"/>
        </w:rPr>
        <w:t xml:space="preserve"> </w:t>
      </w:r>
    </w:p>
    <w:p w14:paraId="39077FDC" w14:textId="77777777" w:rsidR="004F2D10" w:rsidRPr="00744AFE" w:rsidRDefault="004F2D10" w:rsidP="004F2D10">
      <w:pPr>
        <w:spacing w:line="276" w:lineRule="auto"/>
        <w:jc w:val="both"/>
        <w:rPr>
          <w:rFonts w:asciiTheme="minorHAnsi" w:eastAsiaTheme="majorEastAsia" w:hAnsiTheme="minorHAnsi" w:cstheme="majorBidi"/>
          <w:color w:val="17365D" w:themeColor="text2" w:themeShade="BF"/>
          <w:spacing w:val="5"/>
          <w:kern w:val="28"/>
        </w:rPr>
      </w:pPr>
    </w:p>
    <w:bookmarkEnd w:id="0"/>
    <w:p w14:paraId="6FC0FD4D" w14:textId="77777777" w:rsidR="000B7F56" w:rsidRPr="001C4A5A" w:rsidRDefault="000B7F56" w:rsidP="000B7F56">
      <w:pPr>
        <w:pBdr>
          <w:bottom w:val="single" w:sz="8" w:space="4" w:color="4F81BD" w:themeColor="accent1"/>
        </w:pBdr>
        <w:spacing w:line="276" w:lineRule="auto"/>
        <w:contextualSpacing/>
        <w:rPr>
          <w:rFonts w:asciiTheme="majorHAnsi" w:eastAsiaTheme="majorEastAsia" w:hAnsiTheme="majorHAnsi" w:cstheme="majorBidi"/>
          <w:color w:val="17365D" w:themeColor="text2" w:themeShade="BF"/>
          <w:spacing w:val="5"/>
          <w:kern w:val="28"/>
          <w:sz w:val="32"/>
          <w:szCs w:val="52"/>
        </w:rPr>
      </w:pPr>
      <w:r w:rsidRPr="001C4A5A">
        <w:rPr>
          <w:rFonts w:asciiTheme="majorHAnsi" w:eastAsiaTheme="majorEastAsia" w:hAnsiTheme="majorHAnsi" w:cstheme="majorBidi"/>
          <w:color w:val="17365D" w:themeColor="text2" w:themeShade="BF"/>
          <w:spacing w:val="5"/>
          <w:kern w:val="28"/>
          <w:sz w:val="32"/>
          <w:szCs w:val="52"/>
        </w:rPr>
        <w:t xml:space="preserve">Diagnostiek </w:t>
      </w:r>
    </w:p>
    <w:p w14:paraId="11EB7D57" w14:textId="77777777" w:rsidR="00F110AD" w:rsidRPr="001C4A5A" w:rsidRDefault="00F110AD" w:rsidP="00F110AD">
      <w:pPr>
        <w:pStyle w:val="Kop3"/>
        <w:spacing w:line="276" w:lineRule="auto"/>
        <w:rPr>
          <w:rFonts w:ascii="Calibri" w:hAnsi="Calibri" w:cs="Times New Roman"/>
          <w:bCs w:val="0"/>
          <w:color w:val="1F497D" w:themeColor="text2"/>
          <w:sz w:val="18"/>
        </w:rPr>
      </w:pPr>
      <w:r w:rsidRPr="001C4A5A">
        <w:rPr>
          <w:rFonts w:ascii="Calibri" w:hAnsi="Calibri" w:cs="Times New Roman"/>
          <w:bCs w:val="0"/>
          <w:color w:val="1F497D" w:themeColor="text2"/>
          <w:sz w:val="18"/>
        </w:rPr>
        <w:t>Uitgangsvraag</w:t>
      </w:r>
    </w:p>
    <w:p w14:paraId="1234282F" w14:textId="77777777" w:rsidR="00F110AD" w:rsidRPr="001C4A5A" w:rsidRDefault="00F110AD" w:rsidP="00F110AD">
      <w:pPr>
        <w:pStyle w:val="Kop3"/>
        <w:spacing w:line="276" w:lineRule="auto"/>
        <w:rPr>
          <w:rFonts w:asciiTheme="minorHAnsi" w:hAnsiTheme="minorHAnsi"/>
          <w:sz w:val="18"/>
        </w:rPr>
      </w:pPr>
      <w:r w:rsidRPr="001C4A5A">
        <w:rPr>
          <w:rFonts w:ascii="Calibri" w:hAnsi="Calibri" w:cs="Times New Roman"/>
          <w:b w:val="0"/>
          <w:bCs w:val="0"/>
          <w:color w:val="1F497D" w:themeColor="text2"/>
          <w:sz w:val="24"/>
          <w:szCs w:val="28"/>
        </w:rPr>
        <w:t>Welke diagnostiek dient verricht te worden bij verdenking HCLv?</w:t>
      </w:r>
    </w:p>
    <w:p w14:paraId="75F641AD" w14:textId="77777777" w:rsidR="00F110AD" w:rsidRPr="001C4A5A" w:rsidRDefault="00F110AD" w:rsidP="00F110AD">
      <w:pPr>
        <w:pStyle w:val="Kop3"/>
        <w:spacing w:line="276" w:lineRule="auto"/>
        <w:rPr>
          <w:sz w:val="18"/>
        </w:rPr>
      </w:pPr>
    </w:p>
    <w:p w14:paraId="0342894E" w14:textId="77777777" w:rsidR="00F110AD" w:rsidRPr="001C4A5A" w:rsidRDefault="00F110AD" w:rsidP="00F110AD">
      <w:pPr>
        <w:pStyle w:val="Kop3"/>
        <w:spacing w:line="276" w:lineRule="auto"/>
        <w:rPr>
          <w:sz w:val="18"/>
        </w:rPr>
      </w:pPr>
      <w:r w:rsidRPr="001C4A5A">
        <w:rPr>
          <w:sz w:val="18"/>
        </w:rPr>
        <w:t>Aanbevelingen</w:t>
      </w:r>
    </w:p>
    <w:p w14:paraId="2A9A27C4" w14:textId="77777777" w:rsidR="00F110AD" w:rsidRPr="001C4A5A" w:rsidRDefault="00F110AD" w:rsidP="00F110AD">
      <w:pPr>
        <w:spacing w:line="276" w:lineRule="auto"/>
        <w:rPr>
          <w:rFonts w:asciiTheme="minorHAnsi" w:hAnsiTheme="minorHAnsi"/>
          <w:sz w:val="18"/>
        </w:rPr>
      </w:pPr>
      <w:r w:rsidRPr="001C4A5A">
        <w:rPr>
          <w:rFonts w:asciiTheme="minorHAnsi" w:hAnsiTheme="minorHAnsi"/>
          <w:sz w:val="18"/>
          <w:u w:val="single"/>
        </w:rPr>
        <w:t>Anamnese</w:t>
      </w:r>
      <w:r w:rsidRPr="001C4A5A">
        <w:rPr>
          <w:rFonts w:asciiTheme="minorHAnsi" w:hAnsiTheme="minorHAnsi"/>
          <w:sz w:val="18"/>
        </w:rPr>
        <w:t>: klachten van anemie, infecties, koorts, vermoeidheid, gewichtsverlies, klachten passend bij splenomegalie</w:t>
      </w:r>
      <w:r w:rsidRPr="001C4A5A">
        <w:rPr>
          <w:rFonts w:asciiTheme="minorHAnsi" w:hAnsiTheme="minorHAnsi"/>
          <w:sz w:val="18"/>
        </w:rPr>
        <w:tab/>
      </w:r>
    </w:p>
    <w:p w14:paraId="76F4470B" w14:textId="77777777" w:rsidR="00F110AD" w:rsidRPr="001C4A5A" w:rsidRDefault="00F110AD" w:rsidP="00F110AD">
      <w:pPr>
        <w:spacing w:line="276" w:lineRule="auto"/>
        <w:rPr>
          <w:rFonts w:asciiTheme="minorHAnsi" w:hAnsiTheme="minorHAnsi"/>
          <w:b/>
          <w:color w:val="333399"/>
          <w:sz w:val="18"/>
        </w:rPr>
      </w:pPr>
      <w:r w:rsidRPr="001C4A5A">
        <w:rPr>
          <w:rFonts w:asciiTheme="minorHAnsi" w:hAnsiTheme="minorHAnsi"/>
          <w:sz w:val="18"/>
          <w:u w:val="single"/>
        </w:rPr>
        <w:t xml:space="preserve">Lichamelijk onderzoek: </w:t>
      </w:r>
      <w:r w:rsidRPr="001C4A5A">
        <w:rPr>
          <w:rFonts w:asciiTheme="minorHAnsi" w:hAnsiTheme="minorHAnsi"/>
          <w:sz w:val="18"/>
        </w:rPr>
        <w:t xml:space="preserve"> Lymfadenopathie (meestal afwezig), lever en milt grootte (met name splenomegalie)</w:t>
      </w:r>
    </w:p>
    <w:p w14:paraId="145674B9" w14:textId="77777777" w:rsidR="00F110AD" w:rsidRPr="001C4A5A" w:rsidRDefault="00F110AD" w:rsidP="00F110AD">
      <w:pPr>
        <w:spacing w:line="276" w:lineRule="auto"/>
        <w:rPr>
          <w:rFonts w:ascii="Calibri" w:hAnsi="Calibri"/>
          <w:sz w:val="18"/>
          <w:szCs w:val="28"/>
          <w:u w:val="single"/>
        </w:rPr>
      </w:pPr>
      <w:r w:rsidRPr="001C4A5A">
        <w:rPr>
          <w:rFonts w:ascii="Calibri" w:hAnsi="Calibri"/>
          <w:sz w:val="18"/>
          <w:szCs w:val="28"/>
          <w:u w:val="single"/>
        </w:rPr>
        <w:t xml:space="preserve">Bloedonderzoek: </w:t>
      </w:r>
    </w:p>
    <w:p w14:paraId="53C89D45" w14:textId="77777777" w:rsidR="00F110AD" w:rsidRPr="001C4A5A" w:rsidRDefault="00F110AD" w:rsidP="00F110AD">
      <w:pPr>
        <w:spacing w:line="276" w:lineRule="auto"/>
        <w:ind w:firstLine="720"/>
        <w:rPr>
          <w:rFonts w:ascii="Calibri" w:hAnsi="Calibri"/>
          <w:sz w:val="18"/>
          <w:szCs w:val="28"/>
        </w:rPr>
      </w:pPr>
      <w:r w:rsidRPr="001C4A5A">
        <w:rPr>
          <w:rFonts w:ascii="Calibri" w:hAnsi="Calibri"/>
          <w:sz w:val="18"/>
          <w:szCs w:val="28"/>
        </w:rPr>
        <w:t xml:space="preserve">Hb, leukocyten, trombocyten, manuele leukocytendifferentiatie </w:t>
      </w:r>
      <w:r w:rsidRPr="001C4A5A">
        <w:rPr>
          <w:rFonts w:ascii="Calibri" w:hAnsi="Calibri"/>
          <w:sz w:val="18"/>
          <w:szCs w:val="28"/>
        </w:rPr>
        <w:tab/>
      </w:r>
      <w:r w:rsidRPr="001C4A5A">
        <w:rPr>
          <w:rFonts w:ascii="Calibri" w:hAnsi="Calibri"/>
          <w:sz w:val="18"/>
          <w:szCs w:val="28"/>
        </w:rPr>
        <w:tab/>
      </w:r>
      <w:r w:rsidRPr="001C4A5A">
        <w:rPr>
          <w:rFonts w:ascii="Calibri" w:hAnsi="Calibri"/>
          <w:sz w:val="18"/>
          <w:szCs w:val="28"/>
        </w:rPr>
        <w:tab/>
      </w:r>
      <w:r w:rsidRPr="001C4A5A">
        <w:rPr>
          <w:rFonts w:ascii="Calibri" w:hAnsi="Calibri"/>
          <w:sz w:val="18"/>
          <w:szCs w:val="28"/>
        </w:rPr>
        <w:tab/>
      </w:r>
      <w:r w:rsidRPr="001C4A5A">
        <w:rPr>
          <w:rFonts w:ascii="Calibri" w:hAnsi="Calibri"/>
          <w:sz w:val="18"/>
          <w:szCs w:val="28"/>
        </w:rPr>
        <w:tab/>
        <w:t>Immunofenotypering (zie tabel 1)</w:t>
      </w:r>
    </w:p>
    <w:p w14:paraId="52464585" w14:textId="77777777" w:rsidR="00F110AD" w:rsidRPr="001C4A5A" w:rsidRDefault="00F110AD" w:rsidP="00F110AD">
      <w:pPr>
        <w:spacing w:line="276" w:lineRule="auto"/>
        <w:rPr>
          <w:rFonts w:asciiTheme="minorHAnsi" w:hAnsiTheme="minorHAnsi" w:cs="Segoe UI"/>
          <w:sz w:val="18"/>
          <w:u w:val="single"/>
        </w:rPr>
      </w:pPr>
      <w:r w:rsidRPr="001C4A5A">
        <w:rPr>
          <w:rFonts w:asciiTheme="minorHAnsi" w:hAnsiTheme="minorHAnsi" w:cs="Segoe UI"/>
          <w:sz w:val="18"/>
          <w:u w:val="single"/>
        </w:rPr>
        <w:t>Overleg met (indien van toepassing) consultverlenend ziekenhuis</w:t>
      </w:r>
    </w:p>
    <w:p w14:paraId="6CE5D6E8" w14:textId="77777777" w:rsidR="00F110AD" w:rsidRPr="001C4A5A" w:rsidRDefault="00F110AD" w:rsidP="00F110AD">
      <w:pPr>
        <w:spacing w:line="276" w:lineRule="auto"/>
        <w:rPr>
          <w:rFonts w:ascii="Calibri" w:hAnsi="Calibri"/>
          <w:sz w:val="18"/>
          <w:szCs w:val="28"/>
        </w:rPr>
      </w:pPr>
    </w:p>
    <w:p w14:paraId="48726915" w14:textId="77777777" w:rsidR="00F110AD" w:rsidRPr="001C4A5A" w:rsidRDefault="00F110AD" w:rsidP="00F110AD">
      <w:pPr>
        <w:spacing w:line="276" w:lineRule="auto"/>
        <w:rPr>
          <w:rFonts w:ascii="Calibri" w:hAnsi="Calibri"/>
          <w:sz w:val="18"/>
          <w:szCs w:val="28"/>
          <w:u w:val="single"/>
        </w:rPr>
      </w:pPr>
      <w:r w:rsidRPr="001C4A5A">
        <w:rPr>
          <w:rFonts w:ascii="Calibri" w:hAnsi="Calibri"/>
          <w:sz w:val="18"/>
          <w:szCs w:val="28"/>
          <w:u w:val="single"/>
        </w:rPr>
        <w:t xml:space="preserve">Optioneel indien diagnose niet eenduidig op basis van immunofenotypering bloed: </w:t>
      </w:r>
    </w:p>
    <w:p w14:paraId="68362C8F" w14:textId="77777777" w:rsidR="00F110AD" w:rsidRPr="001C4A5A" w:rsidRDefault="00F110AD" w:rsidP="00F110AD">
      <w:pPr>
        <w:spacing w:line="276" w:lineRule="auto"/>
        <w:ind w:left="720"/>
        <w:rPr>
          <w:rFonts w:asciiTheme="minorHAnsi" w:hAnsiTheme="minorHAnsi" w:cs="Segoe UI"/>
          <w:sz w:val="18"/>
          <w:u w:val="single"/>
        </w:rPr>
      </w:pPr>
      <w:r w:rsidRPr="001C4A5A">
        <w:rPr>
          <w:rFonts w:asciiTheme="minorHAnsi" w:hAnsiTheme="minorHAnsi" w:cs="Segoe UI"/>
          <w:sz w:val="18"/>
          <w:u w:val="single"/>
        </w:rPr>
        <w:t>Beenmerg onderzoek :</w:t>
      </w:r>
    </w:p>
    <w:p w14:paraId="0158534D" w14:textId="77777777" w:rsidR="00F110AD" w:rsidRPr="001C4A5A" w:rsidRDefault="00F110AD" w:rsidP="00F110AD">
      <w:pPr>
        <w:spacing w:line="276" w:lineRule="auto"/>
        <w:rPr>
          <w:rFonts w:asciiTheme="minorHAnsi" w:hAnsiTheme="minorHAnsi" w:cs="Segoe UI"/>
          <w:sz w:val="18"/>
        </w:rPr>
      </w:pPr>
      <w:r w:rsidRPr="001C4A5A">
        <w:rPr>
          <w:rFonts w:asciiTheme="minorHAnsi" w:hAnsiTheme="minorHAnsi" w:cs="Segoe UI"/>
          <w:sz w:val="18"/>
        </w:rPr>
        <w:tab/>
      </w:r>
      <w:r w:rsidRPr="001C4A5A">
        <w:rPr>
          <w:rFonts w:asciiTheme="minorHAnsi" w:hAnsiTheme="minorHAnsi" w:cs="Segoe UI"/>
          <w:sz w:val="18"/>
        </w:rPr>
        <w:tab/>
        <w:t>cytomorfologie</w:t>
      </w:r>
    </w:p>
    <w:p w14:paraId="34807349" w14:textId="77777777" w:rsidR="00F110AD" w:rsidRPr="001C4A5A" w:rsidRDefault="00F110AD" w:rsidP="00F110AD">
      <w:pPr>
        <w:spacing w:line="276" w:lineRule="auto"/>
        <w:ind w:left="720" w:firstLine="720"/>
        <w:rPr>
          <w:rFonts w:asciiTheme="minorHAnsi" w:hAnsiTheme="minorHAnsi" w:cs="Segoe UI"/>
          <w:sz w:val="18"/>
        </w:rPr>
      </w:pPr>
      <w:r w:rsidRPr="001C4A5A">
        <w:rPr>
          <w:rFonts w:asciiTheme="minorHAnsi" w:hAnsiTheme="minorHAnsi" w:cs="Segoe UI"/>
          <w:sz w:val="18"/>
        </w:rPr>
        <w:t>immunofenotypering (zie tabel 1)</w:t>
      </w:r>
    </w:p>
    <w:p w14:paraId="3ED387D8" w14:textId="77777777" w:rsidR="00F110AD" w:rsidRPr="001C4A5A" w:rsidRDefault="00F110AD" w:rsidP="00F110AD">
      <w:pPr>
        <w:spacing w:line="276" w:lineRule="auto"/>
        <w:ind w:left="1440"/>
        <w:rPr>
          <w:rFonts w:asciiTheme="minorHAnsi" w:hAnsiTheme="minorHAnsi" w:cs="Segoe UI"/>
          <w:sz w:val="18"/>
        </w:rPr>
      </w:pPr>
      <w:r w:rsidRPr="001C4A5A">
        <w:rPr>
          <w:rFonts w:asciiTheme="minorHAnsi" w:hAnsiTheme="minorHAnsi" w:cs="Segoe UI"/>
          <w:sz w:val="18"/>
        </w:rPr>
        <w:t>biopt met morfologische beoordeling (Hematoxyline-eosine kleuring, vezel kleuring) en immunohistochemisch onderzoek (zie tabel 2).</w:t>
      </w:r>
    </w:p>
    <w:p w14:paraId="540F4405" w14:textId="77777777" w:rsidR="00F110AD" w:rsidRPr="001C4A5A" w:rsidRDefault="00F110AD" w:rsidP="00F110AD">
      <w:pPr>
        <w:spacing w:line="276" w:lineRule="auto"/>
        <w:ind w:left="720"/>
        <w:rPr>
          <w:rFonts w:ascii="Calibri" w:hAnsi="Calibri"/>
          <w:sz w:val="18"/>
          <w:szCs w:val="28"/>
        </w:rPr>
      </w:pPr>
      <w:r w:rsidRPr="001C4A5A">
        <w:rPr>
          <w:rFonts w:asciiTheme="minorHAnsi" w:hAnsiTheme="minorHAnsi" w:cs="Segoe UI"/>
          <w:sz w:val="18"/>
          <w:u w:val="single"/>
        </w:rPr>
        <w:t>Moleculaire diagnostiek</w:t>
      </w:r>
      <w:r w:rsidRPr="001C4A5A">
        <w:rPr>
          <w:rFonts w:asciiTheme="minorHAnsi" w:hAnsiTheme="minorHAnsi" w:cs="Segoe UI"/>
          <w:sz w:val="18"/>
        </w:rPr>
        <w:t xml:space="preserve"> (allel-specifieke PCR of next generation sequencing) BRAF </w:t>
      </w:r>
      <w:r w:rsidRPr="001C4A5A">
        <w:rPr>
          <w:rFonts w:asciiTheme="minorHAnsi" w:hAnsiTheme="minorHAnsi" w:cs="Segoe UI"/>
          <w:sz w:val="18"/>
          <w:vertAlign w:val="superscript"/>
        </w:rPr>
        <w:t>V600E</w:t>
      </w:r>
      <w:r w:rsidRPr="001C4A5A">
        <w:rPr>
          <w:rFonts w:asciiTheme="minorHAnsi" w:hAnsiTheme="minorHAnsi" w:cs="Segoe UI"/>
          <w:sz w:val="18"/>
        </w:rPr>
        <w:t xml:space="preserve"> (uitsluiten HCLc)</w:t>
      </w:r>
    </w:p>
    <w:p w14:paraId="68B14E2E" w14:textId="77777777" w:rsidR="00F110AD" w:rsidRPr="001C4A5A" w:rsidRDefault="00F110AD" w:rsidP="00F110AD">
      <w:pPr>
        <w:spacing w:line="276" w:lineRule="auto"/>
        <w:ind w:firstLine="720"/>
        <w:rPr>
          <w:rFonts w:asciiTheme="minorHAnsi" w:hAnsiTheme="minorHAnsi" w:cs="Segoe UI"/>
          <w:sz w:val="18"/>
        </w:rPr>
      </w:pPr>
      <w:r w:rsidRPr="001C4A5A">
        <w:rPr>
          <w:rFonts w:asciiTheme="minorHAnsi" w:hAnsiTheme="minorHAnsi" w:cs="Segoe UI"/>
          <w:sz w:val="18"/>
        </w:rPr>
        <w:t>CT thorax-abdomen (vraagstelling lymfadenopathie, lever-en miltgrootte)</w:t>
      </w:r>
    </w:p>
    <w:p w14:paraId="6A38DEEA" w14:textId="17311C38" w:rsidR="000B7F56" w:rsidRPr="001C4A5A" w:rsidRDefault="000B7F56" w:rsidP="00BC59F1">
      <w:pPr>
        <w:spacing w:line="276" w:lineRule="auto"/>
        <w:rPr>
          <w:rFonts w:asciiTheme="minorHAnsi" w:hAnsiTheme="minorHAnsi"/>
          <w:sz w:val="14"/>
        </w:rPr>
      </w:pPr>
      <w:r w:rsidRPr="001C4A5A">
        <w:rPr>
          <w:rFonts w:asciiTheme="minorHAnsi" w:hAnsiTheme="minorHAnsi"/>
          <w:sz w:val="14"/>
        </w:rPr>
        <w:tab/>
      </w:r>
    </w:p>
    <w:p w14:paraId="0B3C9AFA" w14:textId="77777777" w:rsidR="00F110AD" w:rsidRPr="001C4A5A" w:rsidRDefault="00F110AD" w:rsidP="00F110AD">
      <w:pPr>
        <w:pStyle w:val="Kop3"/>
        <w:spacing w:line="276" w:lineRule="auto"/>
        <w:rPr>
          <w:sz w:val="18"/>
        </w:rPr>
      </w:pPr>
      <w:r w:rsidRPr="001C4A5A">
        <w:rPr>
          <w:rFonts w:ascii="Calibri" w:hAnsi="Calibri" w:cs="Times New Roman"/>
          <w:bCs w:val="0"/>
          <w:color w:val="1F497D" w:themeColor="text2"/>
          <w:sz w:val="18"/>
        </w:rPr>
        <w:t>Uitgangsvraag</w:t>
      </w:r>
    </w:p>
    <w:p w14:paraId="2F1211E2" w14:textId="77777777" w:rsidR="00F110AD" w:rsidRPr="001C4A5A" w:rsidRDefault="00F110AD" w:rsidP="00F110AD">
      <w:pPr>
        <w:pStyle w:val="Kop3"/>
        <w:spacing w:line="276" w:lineRule="auto"/>
        <w:rPr>
          <w:b w:val="0"/>
          <w:color w:val="1F497D" w:themeColor="text2"/>
          <w:sz w:val="24"/>
          <w:szCs w:val="28"/>
        </w:rPr>
      </w:pPr>
      <w:r w:rsidRPr="001C4A5A">
        <w:rPr>
          <w:rFonts w:ascii="Calibri" w:hAnsi="Calibri" w:cs="Times New Roman"/>
          <w:b w:val="0"/>
          <w:color w:val="1F497D" w:themeColor="text2"/>
          <w:sz w:val="24"/>
          <w:szCs w:val="28"/>
        </w:rPr>
        <w:t>Welke diagnostiek dient verricht te worden vooraf aan therapie voor HCLv?</w:t>
      </w:r>
    </w:p>
    <w:p w14:paraId="6344D341" w14:textId="77777777" w:rsidR="00F110AD" w:rsidRPr="001C4A5A" w:rsidRDefault="00F110AD" w:rsidP="00F110AD">
      <w:pPr>
        <w:pStyle w:val="Kop3"/>
        <w:spacing w:line="276" w:lineRule="auto"/>
        <w:rPr>
          <w:rFonts w:asciiTheme="minorHAnsi" w:hAnsiTheme="minorHAnsi"/>
          <w:sz w:val="18"/>
        </w:rPr>
      </w:pPr>
    </w:p>
    <w:p w14:paraId="626961BE" w14:textId="77777777" w:rsidR="00F110AD" w:rsidRPr="001C4A5A" w:rsidRDefault="00F110AD" w:rsidP="00F110AD">
      <w:pPr>
        <w:pStyle w:val="Kop3"/>
        <w:spacing w:line="276" w:lineRule="auto"/>
        <w:rPr>
          <w:sz w:val="18"/>
        </w:rPr>
      </w:pPr>
      <w:r w:rsidRPr="001C4A5A">
        <w:rPr>
          <w:sz w:val="18"/>
        </w:rPr>
        <w:t>Aanbevelingen</w:t>
      </w:r>
    </w:p>
    <w:p w14:paraId="7FD79CE5" w14:textId="77777777" w:rsidR="00F110AD" w:rsidRPr="001C4A5A" w:rsidRDefault="00F110AD" w:rsidP="00F110AD">
      <w:pPr>
        <w:spacing w:line="276" w:lineRule="auto"/>
        <w:rPr>
          <w:rFonts w:asciiTheme="minorHAnsi" w:hAnsiTheme="minorHAnsi"/>
          <w:sz w:val="18"/>
        </w:rPr>
      </w:pPr>
      <w:r w:rsidRPr="001C4A5A">
        <w:rPr>
          <w:rFonts w:asciiTheme="minorHAnsi" w:hAnsiTheme="minorHAnsi"/>
          <w:sz w:val="18"/>
          <w:u w:val="single"/>
        </w:rPr>
        <w:t>Anamnese</w:t>
      </w:r>
      <w:r w:rsidRPr="001C4A5A">
        <w:rPr>
          <w:rFonts w:asciiTheme="minorHAnsi" w:hAnsiTheme="minorHAnsi"/>
          <w:sz w:val="18"/>
        </w:rPr>
        <w:t>: niveau van functioneren (‘WHO performance’-score), klachten van anemie, infecties, koorts, gewichtsverlies, klachten passend bij splenomegalie</w:t>
      </w:r>
    </w:p>
    <w:p w14:paraId="0DAB0C75" w14:textId="77777777" w:rsidR="00F110AD" w:rsidRPr="001C4A5A" w:rsidRDefault="00F110AD" w:rsidP="00F110AD">
      <w:pPr>
        <w:spacing w:line="276" w:lineRule="auto"/>
        <w:rPr>
          <w:rFonts w:asciiTheme="minorHAnsi" w:hAnsiTheme="minorHAnsi"/>
          <w:sz w:val="18"/>
        </w:rPr>
      </w:pPr>
      <w:r w:rsidRPr="001C4A5A">
        <w:rPr>
          <w:rFonts w:asciiTheme="minorHAnsi" w:hAnsiTheme="minorHAnsi"/>
          <w:sz w:val="18"/>
          <w:u w:val="single"/>
        </w:rPr>
        <w:t>Lichamelijk onderzoek:</w:t>
      </w:r>
      <w:r w:rsidRPr="001C4A5A">
        <w:rPr>
          <w:rFonts w:asciiTheme="minorHAnsi" w:hAnsiTheme="minorHAnsi"/>
          <w:sz w:val="18"/>
        </w:rPr>
        <w:t xml:space="preserve"> vastleggen van grootte van milt</w:t>
      </w:r>
    </w:p>
    <w:p w14:paraId="7609A35E" w14:textId="77777777" w:rsidR="00F110AD" w:rsidRPr="001C4A5A" w:rsidRDefault="00F110AD" w:rsidP="00F110AD">
      <w:pPr>
        <w:spacing w:line="276" w:lineRule="auto"/>
        <w:rPr>
          <w:rFonts w:asciiTheme="minorHAnsi" w:hAnsiTheme="minorHAnsi" w:cs="Calibri"/>
          <w:color w:val="000000"/>
          <w:sz w:val="18"/>
          <w:u w:val="single"/>
        </w:rPr>
      </w:pPr>
      <w:r w:rsidRPr="001C4A5A">
        <w:rPr>
          <w:rFonts w:asciiTheme="minorHAnsi" w:hAnsiTheme="minorHAnsi" w:cs="Calibri"/>
          <w:color w:val="000000"/>
          <w:sz w:val="18"/>
          <w:u w:val="single"/>
        </w:rPr>
        <w:t>Bloedonderzoek</w:t>
      </w:r>
      <w:r w:rsidRPr="001C4A5A">
        <w:rPr>
          <w:rFonts w:asciiTheme="minorHAnsi" w:hAnsiTheme="minorHAnsi" w:cs="Calibri"/>
          <w:color w:val="000000"/>
          <w:sz w:val="18"/>
        </w:rPr>
        <w:t xml:space="preserve">: </w:t>
      </w:r>
      <w:r w:rsidRPr="001C4A5A">
        <w:rPr>
          <w:rFonts w:asciiTheme="minorHAnsi" w:hAnsiTheme="minorHAnsi" w:cs="Calibri"/>
          <w:color w:val="000000"/>
          <w:sz w:val="18"/>
        </w:rPr>
        <w:tab/>
      </w:r>
      <w:r w:rsidRPr="001C4A5A">
        <w:rPr>
          <w:rFonts w:asciiTheme="minorHAnsi" w:hAnsiTheme="minorHAnsi" w:cs="Calibri"/>
          <w:color w:val="000000"/>
          <w:sz w:val="18"/>
        </w:rPr>
        <w:tab/>
      </w:r>
      <w:r w:rsidRPr="001C4A5A">
        <w:rPr>
          <w:rFonts w:asciiTheme="minorHAnsi" w:hAnsiTheme="minorHAnsi" w:cs="Calibri"/>
          <w:color w:val="000000"/>
          <w:sz w:val="18"/>
        </w:rPr>
        <w:tab/>
      </w:r>
      <w:r w:rsidRPr="001C4A5A">
        <w:rPr>
          <w:rFonts w:asciiTheme="minorHAnsi" w:hAnsiTheme="minorHAnsi" w:cs="Calibri"/>
          <w:color w:val="000000"/>
          <w:sz w:val="18"/>
        </w:rPr>
        <w:tab/>
      </w:r>
      <w:r w:rsidRPr="001C4A5A">
        <w:rPr>
          <w:rFonts w:asciiTheme="minorHAnsi" w:hAnsiTheme="minorHAnsi" w:cs="Calibri"/>
          <w:color w:val="000000"/>
          <w:sz w:val="18"/>
        </w:rPr>
        <w:tab/>
      </w:r>
      <w:r w:rsidRPr="001C4A5A">
        <w:rPr>
          <w:rFonts w:asciiTheme="minorHAnsi" w:hAnsiTheme="minorHAnsi" w:cs="Calibri"/>
          <w:color w:val="000000"/>
          <w:sz w:val="18"/>
        </w:rPr>
        <w:tab/>
      </w:r>
      <w:r w:rsidRPr="001C4A5A">
        <w:rPr>
          <w:rFonts w:asciiTheme="minorHAnsi" w:hAnsiTheme="minorHAnsi" w:cs="Calibri"/>
          <w:color w:val="000000"/>
          <w:sz w:val="18"/>
        </w:rPr>
        <w:tab/>
      </w:r>
      <w:r w:rsidRPr="001C4A5A">
        <w:rPr>
          <w:rFonts w:asciiTheme="minorHAnsi" w:hAnsiTheme="minorHAnsi" w:cs="Calibri"/>
          <w:color w:val="000000"/>
          <w:sz w:val="18"/>
        </w:rPr>
        <w:tab/>
      </w:r>
      <w:r w:rsidRPr="001C4A5A">
        <w:rPr>
          <w:rFonts w:asciiTheme="minorHAnsi" w:hAnsiTheme="minorHAnsi" w:cs="Calibri"/>
          <w:color w:val="000000"/>
          <w:sz w:val="18"/>
        </w:rPr>
        <w:tab/>
      </w:r>
    </w:p>
    <w:p w14:paraId="6ACD3632" w14:textId="77777777" w:rsidR="00F110AD" w:rsidRPr="001C4A5A" w:rsidRDefault="00F110AD" w:rsidP="00F110AD">
      <w:pPr>
        <w:spacing w:line="276" w:lineRule="auto"/>
        <w:rPr>
          <w:rFonts w:asciiTheme="minorHAnsi" w:hAnsiTheme="minorHAnsi" w:cs="Calibri"/>
          <w:color w:val="000000"/>
          <w:sz w:val="18"/>
        </w:rPr>
      </w:pPr>
      <w:r w:rsidRPr="001C4A5A">
        <w:rPr>
          <w:rFonts w:asciiTheme="minorHAnsi" w:hAnsiTheme="minorHAnsi" w:cs="Calibri"/>
          <w:color w:val="000000"/>
          <w:sz w:val="18"/>
        </w:rPr>
        <w:tab/>
        <w:t>Hb, leukocyten, trombocyten, leukocytendifferentiatie (handmatig), reticulocyten</w:t>
      </w:r>
    </w:p>
    <w:p w14:paraId="5DA50F7A" w14:textId="77777777" w:rsidR="00F110AD" w:rsidRPr="001C4A5A" w:rsidRDefault="00F110AD" w:rsidP="00F110AD">
      <w:pPr>
        <w:spacing w:line="276" w:lineRule="auto"/>
        <w:rPr>
          <w:rFonts w:asciiTheme="minorHAnsi" w:hAnsiTheme="minorHAnsi" w:cs="Calibri"/>
          <w:color w:val="000000"/>
          <w:sz w:val="18"/>
        </w:rPr>
      </w:pPr>
      <w:r w:rsidRPr="001C4A5A">
        <w:rPr>
          <w:rFonts w:asciiTheme="minorHAnsi" w:hAnsiTheme="minorHAnsi" w:cs="Calibri"/>
          <w:color w:val="000000"/>
          <w:sz w:val="18"/>
        </w:rPr>
        <w:tab/>
        <w:t>Nierfunctie, leverfunctie</w:t>
      </w:r>
    </w:p>
    <w:p w14:paraId="204FAA24" w14:textId="77777777" w:rsidR="00F110AD" w:rsidRPr="001C4A5A" w:rsidRDefault="00F110AD" w:rsidP="00F110AD">
      <w:pPr>
        <w:spacing w:line="276" w:lineRule="auto"/>
        <w:ind w:firstLine="720"/>
        <w:rPr>
          <w:rFonts w:asciiTheme="minorHAnsi" w:hAnsiTheme="minorHAnsi" w:cs="Calibri"/>
          <w:color w:val="000000"/>
          <w:sz w:val="18"/>
        </w:rPr>
      </w:pPr>
      <w:r w:rsidRPr="001C4A5A">
        <w:rPr>
          <w:rFonts w:asciiTheme="minorHAnsi" w:hAnsiTheme="minorHAnsi" w:cs="Calibri"/>
          <w:color w:val="000000"/>
          <w:sz w:val="18"/>
        </w:rPr>
        <w:t>HIV, Hepatitis B, C</w:t>
      </w:r>
      <w:r w:rsidRPr="001C4A5A">
        <w:rPr>
          <w:rFonts w:asciiTheme="minorHAnsi" w:hAnsiTheme="minorHAnsi" w:cs="Calibri"/>
          <w:color w:val="000000"/>
          <w:sz w:val="18"/>
        </w:rPr>
        <w:tab/>
      </w:r>
      <w:r w:rsidRPr="001C4A5A">
        <w:rPr>
          <w:rFonts w:asciiTheme="minorHAnsi" w:hAnsiTheme="minorHAnsi" w:cs="Calibri"/>
          <w:color w:val="000000"/>
          <w:sz w:val="18"/>
        </w:rPr>
        <w:tab/>
      </w:r>
      <w:r w:rsidRPr="001C4A5A">
        <w:rPr>
          <w:rFonts w:asciiTheme="minorHAnsi" w:hAnsiTheme="minorHAnsi" w:cs="Calibri"/>
          <w:color w:val="000000"/>
          <w:sz w:val="18"/>
        </w:rPr>
        <w:tab/>
      </w:r>
      <w:r w:rsidRPr="001C4A5A">
        <w:rPr>
          <w:rFonts w:asciiTheme="minorHAnsi" w:hAnsiTheme="minorHAnsi" w:cs="Calibri"/>
          <w:color w:val="000000"/>
          <w:sz w:val="18"/>
        </w:rPr>
        <w:tab/>
      </w:r>
      <w:r w:rsidRPr="001C4A5A">
        <w:rPr>
          <w:rFonts w:asciiTheme="minorHAnsi" w:hAnsiTheme="minorHAnsi" w:cs="Calibri"/>
          <w:color w:val="000000"/>
          <w:sz w:val="18"/>
        </w:rPr>
        <w:tab/>
      </w:r>
    </w:p>
    <w:p w14:paraId="2B3EF35B" w14:textId="77777777" w:rsidR="00F110AD" w:rsidRPr="001C4A5A" w:rsidRDefault="00F110AD" w:rsidP="00F110AD">
      <w:pPr>
        <w:spacing w:line="276" w:lineRule="auto"/>
        <w:rPr>
          <w:rFonts w:asciiTheme="minorHAnsi" w:hAnsiTheme="minorHAnsi" w:cs="Calibri"/>
          <w:color w:val="000000"/>
          <w:sz w:val="18"/>
        </w:rPr>
      </w:pPr>
      <w:r w:rsidRPr="001C4A5A">
        <w:rPr>
          <w:rFonts w:asciiTheme="minorHAnsi" w:hAnsiTheme="minorHAnsi" w:cs="Calibri"/>
          <w:color w:val="000000"/>
          <w:sz w:val="18"/>
          <w:u w:val="single"/>
        </w:rPr>
        <w:t xml:space="preserve">Beeldvorming: </w:t>
      </w:r>
      <w:r w:rsidRPr="001C4A5A">
        <w:rPr>
          <w:rFonts w:asciiTheme="minorHAnsi" w:hAnsiTheme="minorHAnsi" w:cs="Calibri"/>
          <w:color w:val="000000"/>
          <w:sz w:val="18"/>
        </w:rPr>
        <w:tab/>
      </w:r>
      <w:r w:rsidRPr="001C4A5A">
        <w:rPr>
          <w:rFonts w:asciiTheme="minorHAnsi" w:hAnsiTheme="minorHAnsi" w:cs="Calibri"/>
          <w:color w:val="000000"/>
          <w:sz w:val="18"/>
        </w:rPr>
        <w:tab/>
      </w:r>
      <w:r w:rsidRPr="001C4A5A">
        <w:rPr>
          <w:rFonts w:asciiTheme="minorHAnsi" w:hAnsiTheme="minorHAnsi" w:cs="Calibri"/>
          <w:color w:val="000000"/>
          <w:sz w:val="18"/>
        </w:rPr>
        <w:tab/>
      </w:r>
      <w:r w:rsidRPr="001C4A5A">
        <w:rPr>
          <w:rFonts w:asciiTheme="minorHAnsi" w:hAnsiTheme="minorHAnsi" w:cs="Calibri"/>
          <w:color w:val="000000"/>
          <w:sz w:val="18"/>
        </w:rPr>
        <w:tab/>
      </w:r>
      <w:r w:rsidRPr="001C4A5A">
        <w:rPr>
          <w:rFonts w:asciiTheme="minorHAnsi" w:hAnsiTheme="minorHAnsi" w:cs="Calibri"/>
          <w:color w:val="000000"/>
          <w:sz w:val="18"/>
        </w:rPr>
        <w:tab/>
      </w:r>
      <w:r w:rsidRPr="001C4A5A">
        <w:rPr>
          <w:rFonts w:asciiTheme="minorHAnsi" w:hAnsiTheme="minorHAnsi" w:cs="Calibri"/>
          <w:color w:val="000000"/>
          <w:sz w:val="18"/>
        </w:rPr>
        <w:tab/>
      </w:r>
      <w:r w:rsidRPr="001C4A5A">
        <w:rPr>
          <w:rFonts w:asciiTheme="minorHAnsi" w:hAnsiTheme="minorHAnsi" w:cs="Calibri"/>
          <w:color w:val="000000"/>
          <w:sz w:val="18"/>
        </w:rPr>
        <w:tab/>
      </w:r>
      <w:r w:rsidRPr="001C4A5A">
        <w:rPr>
          <w:rFonts w:asciiTheme="minorHAnsi" w:hAnsiTheme="minorHAnsi" w:cs="Calibri"/>
          <w:color w:val="000000"/>
          <w:sz w:val="18"/>
        </w:rPr>
        <w:tab/>
      </w:r>
    </w:p>
    <w:p w14:paraId="290AC074" w14:textId="77777777" w:rsidR="00F110AD" w:rsidRPr="001C4A5A" w:rsidRDefault="00F110AD" w:rsidP="00F110AD">
      <w:pPr>
        <w:spacing w:line="276" w:lineRule="auto"/>
        <w:ind w:left="720"/>
        <w:rPr>
          <w:rFonts w:asciiTheme="minorHAnsi" w:hAnsiTheme="minorHAnsi" w:cs="Calibri"/>
          <w:color w:val="000000"/>
          <w:sz w:val="18"/>
        </w:rPr>
      </w:pPr>
      <w:r w:rsidRPr="001C4A5A">
        <w:rPr>
          <w:rFonts w:asciiTheme="minorHAnsi" w:hAnsiTheme="minorHAnsi" w:cs="Calibri"/>
          <w:color w:val="000000"/>
          <w:sz w:val="18"/>
        </w:rPr>
        <w:t xml:space="preserve">X thorax (aanwijzing voor infectie, andere longafwijkingen) </w:t>
      </w:r>
    </w:p>
    <w:p w14:paraId="1C85E62E" w14:textId="77777777" w:rsidR="00F110AD" w:rsidRPr="001C4A5A" w:rsidRDefault="00F110AD" w:rsidP="00F110AD">
      <w:pPr>
        <w:spacing w:line="276" w:lineRule="auto"/>
        <w:ind w:left="720"/>
        <w:rPr>
          <w:rFonts w:asciiTheme="minorHAnsi" w:hAnsiTheme="minorHAnsi" w:cs="Calibri"/>
          <w:color w:val="000000"/>
          <w:sz w:val="18"/>
        </w:rPr>
      </w:pPr>
      <w:r w:rsidRPr="001C4A5A">
        <w:rPr>
          <w:rFonts w:asciiTheme="minorHAnsi" w:hAnsiTheme="minorHAnsi" w:cs="Calibri"/>
          <w:color w:val="000000"/>
          <w:sz w:val="18"/>
        </w:rPr>
        <w:t>Echo abdomen (vraagstelling miltgrootte, achterwege laten indien splenomegalie bij lichamelijk onderzoek vast te stellen is)</w:t>
      </w:r>
    </w:p>
    <w:p w14:paraId="6FD8AEEA" w14:textId="77777777" w:rsidR="00BC59F1" w:rsidRPr="001C4A5A" w:rsidRDefault="00BC59F1" w:rsidP="00014286">
      <w:pPr>
        <w:spacing w:line="276" w:lineRule="auto"/>
        <w:ind w:left="720"/>
        <w:rPr>
          <w:rFonts w:asciiTheme="minorHAnsi" w:hAnsiTheme="minorHAnsi" w:cs="Calibri"/>
          <w:color w:val="000000"/>
          <w:sz w:val="16"/>
        </w:rPr>
      </w:pPr>
    </w:p>
    <w:p w14:paraId="0ACE9F8A" w14:textId="77777777" w:rsidR="000B7F56" w:rsidRPr="001C4A5A" w:rsidRDefault="000B7F56" w:rsidP="000B7F56">
      <w:pPr>
        <w:pBdr>
          <w:bottom w:val="single" w:sz="8" w:space="4" w:color="4F81BD" w:themeColor="accent1"/>
        </w:pBdr>
        <w:spacing w:line="276" w:lineRule="auto"/>
        <w:contextualSpacing/>
        <w:rPr>
          <w:rFonts w:asciiTheme="majorHAnsi" w:eastAsiaTheme="majorEastAsia" w:hAnsiTheme="majorHAnsi" w:cstheme="majorBidi"/>
          <w:color w:val="17365D" w:themeColor="text2" w:themeShade="BF"/>
          <w:spacing w:val="5"/>
          <w:kern w:val="28"/>
          <w:sz w:val="32"/>
          <w:szCs w:val="52"/>
        </w:rPr>
      </w:pPr>
      <w:r w:rsidRPr="001C4A5A">
        <w:rPr>
          <w:rFonts w:asciiTheme="majorHAnsi" w:eastAsiaTheme="majorEastAsia" w:hAnsiTheme="majorHAnsi" w:cstheme="majorBidi"/>
          <w:color w:val="17365D" w:themeColor="text2" w:themeShade="BF"/>
          <w:spacing w:val="5"/>
          <w:kern w:val="28"/>
          <w:sz w:val="32"/>
          <w:szCs w:val="52"/>
        </w:rPr>
        <w:t xml:space="preserve">Stadiëring </w:t>
      </w:r>
    </w:p>
    <w:p w14:paraId="66737E06" w14:textId="77777777" w:rsidR="00F110AD" w:rsidRPr="001C4A5A" w:rsidRDefault="00F110AD" w:rsidP="00F110AD">
      <w:pPr>
        <w:pStyle w:val="Kop3"/>
        <w:spacing w:line="276" w:lineRule="auto"/>
        <w:rPr>
          <w:rFonts w:ascii="Calibri" w:hAnsi="Calibri" w:cs="Times New Roman"/>
          <w:bCs w:val="0"/>
          <w:color w:val="1F497D" w:themeColor="text2"/>
          <w:sz w:val="18"/>
        </w:rPr>
      </w:pPr>
      <w:r w:rsidRPr="001C4A5A">
        <w:rPr>
          <w:rFonts w:ascii="Calibri" w:hAnsi="Calibri" w:cs="Times New Roman"/>
          <w:bCs w:val="0"/>
          <w:color w:val="1F497D" w:themeColor="text2"/>
          <w:sz w:val="18"/>
        </w:rPr>
        <w:t>Uitgangsvraag</w:t>
      </w:r>
    </w:p>
    <w:p w14:paraId="77B69F57" w14:textId="77777777" w:rsidR="00F110AD" w:rsidRPr="001C4A5A" w:rsidRDefault="00F110AD" w:rsidP="00F110AD">
      <w:pPr>
        <w:pStyle w:val="Kop3"/>
        <w:spacing w:line="276" w:lineRule="auto"/>
        <w:rPr>
          <w:b w:val="0"/>
          <w:color w:val="1F497D" w:themeColor="text2"/>
          <w:sz w:val="24"/>
          <w:szCs w:val="28"/>
        </w:rPr>
      </w:pPr>
      <w:r w:rsidRPr="001C4A5A">
        <w:rPr>
          <w:rFonts w:ascii="Calibri" w:hAnsi="Calibri" w:cs="Times New Roman"/>
          <w:b w:val="0"/>
          <w:bCs w:val="0"/>
          <w:color w:val="1F497D" w:themeColor="text2"/>
          <w:sz w:val="24"/>
          <w:szCs w:val="28"/>
        </w:rPr>
        <w:t>Wat zijn criteria voor symptomatische HCLv?</w:t>
      </w:r>
    </w:p>
    <w:p w14:paraId="340BD3C7" w14:textId="77777777" w:rsidR="00F110AD" w:rsidRPr="001C4A5A" w:rsidRDefault="00F110AD" w:rsidP="00F110AD">
      <w:pPr>
        <w:pStyle w:val="Kop3"/>
        <w:spacing w:line="276" w:lineRule="auto"/>
        <w:rPr>
          <w:rFonts w:asciiTheme="minorHAnsi" w:hAnsiTheme="minorHAnsi"/>
          <w:sz w:val="18"/>
        </w:rPr>
      </w:pPr>
    </w:p>
    <w:p w14:paraId="44C846D8" w14:textId="77777777" w:rsidR="00F110AD" w:rsidRPr="001C4A5A" w:rsidRDefault="00F110AD" w:rsidP="00F110AD">
      <w:pPr>
        <w:pStyle w:val="Kop3"/>
        <w:spacing w:line="276" w:lineRule="auto"/>
        <w:rPr>
          <w:sz w:val="18"/>
        </w:rPr>
      </w:pPr>
      <w:r w:rsidRPr="001C4A5A">
        <w:rPr>
          <w:sz w:val="18"/>
        </w:rPr>
        <w:t>Aanbevelingen</w:t>
      </w:r>
    </w:p>
    <w:p w14:paraId="5252A63B" w14:textId="77777777" w:rsidR="00F110AD" w:rsidRPr="001C4A5A" w:rsidRDefault="00F110AD" w:rsidP="00F110AD">
      <w:pPr>
        <w:spacing w:line="276" w:lineRule="auto"/>
        <w:rPr>
          <w:rFonts w:asciiTheme="minorHAnsi" w:hAnsiTheme="minorHAnsi"/>
          <w:sz w:val="18"/>
        </w:rPr>
      </w:pPr>
      <w:r w:rsidRPr="001C4A5A">
        <w:rPr>
          <w:rFonts w:asciiTheme="minorHAnsi" w:hAnsiTheme="minorHAnsi"/>
          <w:sz w:val="18"/>
          <w:u w:val="single"/>
        </w:rPr>
        <w:t>Anamnese</w:t>
      </w:r>
      <w:r w:rsidRPr="001C4A5A">
        <w:rPr>
          <w:rFonts w:asciiTheme="minorHAnsi" w:hAnsiTheme="minorHAnsi"/>
          <w:sz w:val="18"/>
        </w:rPr>
        <w:t>: koorts, recidiverende of ernstige infecties, klachten van splenomegalie, extreme vermoeidheid, gewichtsverlies &gt; 10% in 6 maanden</w:t>
      </w:r>
    </w:p>
    <w:p w14:paraId="47C01680" w14:textId="77777777" w:rsidR="00F110AD" w:rsidRPr="001C4A5A" w:rsidRDefault="00F110AD" w:rsidP="00F110AD">
      <w:pPr>
        <w:spacing w:line="276" w:lineRule="auto"/>
        <w:rPr>
          <w:rFonts w:asciiTheme="minorHAnsi" w:hAnsiTheme="minorHAnsi"/>
          <w:sz w:val="18"/>
        </w:rPr>
      </w:pPr>
      <w:r w:rsidRPr="001C4A5A">
        <w:rPr>
          <w:rFonts w:asciiTheme="minorHAnsi" w:hAnsiTheme="minorHAnsi"/>
          <w:sz w:val="18"/>
          <w:u w:val="single"/>
        </w:rPr>
        <w:t xml:space="preserve">Lichamelijk onderzoek: </w:t>
      </w:r>
      <w:r w:rsidRPr="001C4A5A">
        <w:rPr>
          <w:rFonts w:asciiTheme="minorHAnsi" w:hAnsiTheme="minorHAnsi"/>
          <w:sz w:val="18"/>
        </w:rPr>
        <w:t xml:space="preserve">progressieve splenomegalie </w:t>
      </w:r>
    </w:p>
    <w:p w14:paraId="2F2C0A03" w14:textId="77777777" w:rsidR="00F110AD" w:rsidRPr="001C4A5A" w:rsidRDefault="00F110AD" w:rsidP="00F110AD">
      <w:pPr>
        <w:spacing w:line="276" w:lineRule="auto"/>
        <w:rPr>
          <w:rFonts w:asciiTheme="minorHAnsi" w:hAnsiTheme="minorHAnsi" w:cs="Calibri"/>
          <w:color w:val="000000"/>
          <w:sz w:val="18"/>
        </w:rPr>
      </w:pPr>
      <w:r w:rsidRPr="001C4A5A">
        <w:rPr>
          <w:rFonts w:asciiTheme="minorHAnsi" w:hAnsiTheme="minorHAnsi" w:cs="Calibri"/>
          <w:color w:val="000000"/>
          <w:sz w:val="18"/>
          <w:u w:val="single"/>
        </w:rPr>
        <w:t>Bloedonderzoek</w:t>
      </w:r>
      <w:r w:rsidRPr="001C4A5A">
        <w:rPr>
          <w:rFonts w:asciiTheme="minorHAnsi" w:hAnsiTheme="minorHAnsi" w:cs="Calibri"/>
          <w:color w:val="000000"/>
          <w:sz w:val="18"/>
        </w:rPr>
        <w:t>: Hb &lt; 6,8 mmol/l of trombocyten &lt; 100 x 10</w:t>
      </w:r>
      <w:r w:rsidRPr="001C4A5A">
        <w:rPr>
          <w:rFonts w:asciiTheme="minorHAnsi" w:hAnsiTheme="minorHAnsi" w:cs="Calibri"/>
          <w:color w:val="000000"/>
          <w:sz w:val="18"/>
          <w:vertAlign w:val="superscript"/>
        </w:rPr>
        <w:t>9</w:t>
      </w:r>
      <w:r w:rsidRPr="001C4A5A">
        <w:rPr>
          <w:rFonts w:asciiTheme="minorHAnsi" w:hAnsiTheme="minorHAnsi" w:cs="Calibri"/>
          <w:color w:val="000000"/>
          <w:sz w:val="18"/>
        </w:rPr>
        <w:t>/l of neutrofiele granulocyten &lt; 1,0 x 10</w:t>
      </w:r>
      <w:r w:rsidRPr="001C4A5A">
        <w:rPr>
          <w:rFonts w:asciiTheme="minorHAnsi" w:hAnsiTheme="minorHAnsi" w:cs="Calibri"/>
          <w:color w:val="000000"/>
          <w:sz w:val="18"/>
          <w:vertAlign w:val="superscript"/>
        </w:rPr>
        <w:t>9</w:t>
      </w:r>
      <w:r w:rsidRPr="001C4A5A">
        <w:rPr>
          <w:rFonts w:asciiTheme="minorHAnsi" w:hAnsiTheme="minorHAnsi" w:cs="Calibri"/>
          <w:color w:val="000000"/>
          <w:sz w:val="18"/>
        </w:rPr>
        <w:t xml:space="preserve">/l </w:t>
      </w:r>
    </w:p>
    <w:p w14:paraId="23BC636F" w14:textId="77777777" w:rsidR="000B7F56" w:rsidRPr="001C4A5A" w:rsidRDefault="000B7F56" w:rsidP="00B93B32">
      <w:pPr>
        <w:spacing w:line="276" w:lineRule="auto"/>
        <w:rPr>
          <w:rFonts w:asciiTheme="minorHAnsi" w:hAnsiTheme="minorHAnsi"/>
          <w:sz w:val="14"/>
        </w:rPr>
      </w:pPr>
    </w:p>
    <w:p w14:paraId="0D3F6049" w14:textId="77777777" w:rsidR="000B7F56" w:rsidRPr="001C4A5A" w:rsidRDefault="000B7F56" w:rsidP="000B7F56">
      <w:pPr>
        <w:pBdr>
          <w:bottom w:val="single" w:sz="8" w:space="4" w:color="4F81BD" w:themeColor="accent1"/>
        </w:pBdr>
        <w:spacing w:line="276" w:lineRule="auto"/>
        <w:contextualSpacing/>
        <w:rPr>
          <w:rFonts w:asciiTheme="majorHAnsi" w:eastAsiaTheme="majorEastAsia" w:hAnsiTheme="majorHAnsi" w:cstheme="majorBidi"/>
          <w:color w:val="17365D" w:themeColor="text2" w:themeShade="BF"/>
          <w:spacing w:val="5"/>
          <w:kern w:val="28"/>
          <w:sz w:val="32"/>
          <w:szCs w:val="52"/>
        </w:rPr>
      </w:pPr>
      <w:r w:rsidRPr="001C4A5A">
        <w:rPr>
          <w:rFonts w:asciiTheme="majorHAnsi" w:eastAsiaTheme="majorEastAsia" w:hAnsiTheme="majorHAnsi" w:cstheme="majorBidi"/>
          <w:color w:val="17365D" w:themeColor="text2" w:themeShade="BF"/>
          <w:spacing w:val="5"/>
          <w:kern w:val="28"/>
          <w:sz w:val="32"/>
          <w:szCs w:val="52"/>
        </w:rPr>
        <w:t>Prognosticering</w:t>
      </w:r>
    </w:p>
    <w:p w14:paraId="3CEEC17E" w14:textId="77777777" w:rsidR="001C4A5A" w:rsidRPr="001C4A5A" w:rsidRDefault="001C4A5A" w:rsidP="001C4A5A">
      <w:pPr>
        <w:pStyle w:val="Kop3"/>
        <w:spacing w:line="276" w:lineRule="auto"/>
        <w:rPr>
          <w:rFonts w:ascii="Calibri" w:hAnsi="Calibri" w:cs="Times New Roman"/>
          <w:bCs w:val="0"/>
          <w:color w:val="1F497D" w:themeColor="text2"/>
          <w:sz w:val="18"/>
        </w:rPr>
      </w:pPr>
      <w:r w:rsidRPr="001C4A5A">
        <w:rPr>
          <w:rFonts w:ascii="Calibri" w:hAnsi="Calibri" w:cs="Times New Roman"/>
          <w:bCs w:val="0"/>
          <w:color w:val="1F497D" w:themeColor="text2"/>
          <w:sz w:val="18"/>
        </w:rPr>
        <w:lastRenderedPageBreak/>
        <w:t>Uitgangsvraag</w:t>
      </w:r>
    </w:p>
    <w:p w14:paraId="2E81C68E" w14:textId="77777777" w:rsidR="001C4A5A" w:rsidRPr="001C4A5A" w:rsidRDefault="001C4A5A" w:rsidP="001C4A5A">
      <w:pPr>
        <w:pStyle w:val="Kop3"/>
        <w:spacing w:line="276" w:lineRule="auto"/>
        <w:rPr>
          <w:b w:val="0"/>
          <w:color w:val="1F497D" w:themeColor="text2"/>
          <w:sz w:val="24"/>
          <w:szCs w:val="28"/>
        </w:rPr>
      </w:pPr>
      <w:r w:rsidRPr="001C4A5A">
        <w:rPr>
          <w:rFonts w:ascii="Calibri" w:hAnsi="Calibri" w:cs="Times New Roman"/>
          <w:b w:val="0"/>
          <w:bCs w:val="0"/>
          <w:color w:val="1F497D" w:themeColor="text2"/>
          <w:sz w:val="24"/>
          <w:szCs w:val="28"/>
        </w:rPr>
        <w:t>Welke onderzoeken moeten gedaan worden om prognose in te schatten bij HCLv?</w:t>
      </w:r>
    </w:p>
    <w:p w14:paraId="43AB0FE0" w14:textId="77777777" w:rsidR="001C4A5A" w:rsidRPr="001C4A5A" w:rsidRDefault="001C4A5A" w:rsidP="001C4A5A">
      <w:pPr>
        <w:pStyle w:val="Kop3"/>
        <w:spacing w:line="276" w:lineRule="auto"/>
        <w:rPr>
          <w:rFonts w:asciiTheme="minorHAnsi" w:hAnsiTheme="minorHAnsi"/>
          <w:sz w:val="18"/>
        </w:rPr>
      </w:pPr>
    </w:p>
    <w:p w14:paraId="148CD97F" w14:textId="77777777" w:rsidR="001C4A5A" w:rsidRPr="001C4A5A" w:rsidRDefault="001C4A5A" w:rsidP="001C4A5A">
      <w:pPr>
        <w:pStyle w:val="Kop3"/>
        <w:spacing w:line="276" w:lineRule="auto"/>
        <w:rPr>
          <w:sz w:val="18"/>
        </w:rPr>
      </w:pPr>
      <w:r w:rsidRPr="001C4A5A">
        <w:rPr>
          <w:sz w:val="18"/>
        </w:rPr>
        <w:t>Aanbevelingen</w:t>
      </w:r>
    </w:p>
    <w:p w14:paraId="658E8E76" w14:textId="7A809DCC" w:rsidR="000B7F56" w:rsidRPr="001C4A5A" w:rsidRDefault="001C4A5A" w:rsidP="001C4A5A">
      <w:pPr>
        <w:spacing w:line="276" w:lineRule="auto"/>
        <w:rPr>
          <w:rFonts w:asciiTheme="minorHAnsi" w:hAnsiTheme="minorHAnsi" w:cs="Calibri"/>
          <w:color w:val="000000"/>
          <w:sz w:val="14"/>
        </w:rPr>
      </w:pPr>
      <w:r w:rsidRPr="001C4A5A">
        <w:rPr>
          <w:rFonts w:asciiTheme="minorHAnsi" w:hAnsiTheme="minorHAnsi" w:cs="Calibri"/>
          <w:color w:val="000000"/>
          <w:sz w:val="18"/>
        </w:rPr>
        <w:tab/>
      </w:r>
      <w:r w:rsidRPr="001C4A5A">
        <w:rPr>
          <w:rFonts w:asciiTheme="minorHAnsi" w:hAnsiTheme="minorHAnsi" w:cs="Segoe UI"/>
          <w:sz w:val="18"/>
        </w:rPr>
        <w:t xml:space="preserve">Geen </w:t>
      </w:r>
      <w:r w:rsidRPr="001C4A5A">
        <w:rPr>
          <w:rFonts w:asciiTheme="minorHAnsi" w:hAnsiTheme="minorHAnsi" w:cs="Calibri"/>
          <w:color w:val="000000"/>
          <w:sz w:val="18"/>
        </w:rPr>
        <w:t>aanvullend onderzoek</w:t>
      </w:r>
      <w:r w:rsidRPr="001C4A5A">
        <w:rPr>
          <w:rFonts w:asciiTheme="minorHAnsi" w:hAnsiTheme="minorHAnsi" w:cs="Calibri"/>
          <w:color w:val="000000"/>
          <w:sz w:val="18"/>
        </w:rPr>
        <w:tab/>
      </w:r>
      <w:r w:rsidR="00014286" w:rsidRPr="001C4A5A">
        <w:rPr>
          <w:rFonts w:asciiTheme="minorHAnsi" w:hAnsiTheme="minorHAnsi" w:cs="Calibri"/>
          <w:color w:val="000000"/>
          <w:sz w:val="16"/>
        </w:rPr>
        <w:tab/>
      </w:r>
      <w:r w:rsidR="000B7F56" w:rsidRPr="001C4A5A">
        <w:rPr>
          <w:rFonts w:asciiTheme="minorHAnsi" w:hAnsiTheme="minorHAnsi" w:cs="Calibri"/>
          <w:color w:val="000000"/>
          <w:sz w:val="14"/>
        </w:rPr>
        <w:tab/>
      </w:r>
    </w:p>
    <w:p w14:paraId="28FC406D" w14:textId="77777777" w:rsidR="000B7F56" w:rsidRPr="001C4A5A" w:rsidRDefault="000B7F56" w:rsidP="000B7F56">
      <w:pPr>
        <w:spacing w:line="276" w:lineRule="auto"/>
        <w:rPr>
          <w:rFonts w:asciiTheme="minorHAnsi" w:hAnsiTheme="minorHAnsi" w:cs="Calibri"/>
          <w:color w:val="000000"/>
          <w:sz w:val="14"/>
        </w:rPr>
      </w:pPr>
      <w:r w:rsidRPr="001C4A5A">
        <w:rPr>
          <w:rFonts w:asciiTheme="minorHAnsi" w:hAnsiTheme="minorHAnsi" w:cs="Calibri"/>
          <w:color w:val="000000"/>
          <w:sz w:val="14"/>
        </w:rPr>
        <w:tab/>
      </w:r>
      <w:r w:rsidRPr="001C4A5A">
        <w:rPr>
          <w:rFonts w:asciiTheme="minorHAnsi" w:hAnsiTheme="minorHAnsi" w:cs="Calibri"/>
          <w:color w:val="000000"/>
          <w:sz w:val="14"/>
        </w:rPr>
        <w:tab/>
      </w:r>
      <w:r w:rsidRPr="001C4A5A">
        <w:rPr>
          <w:rFonts w:asciiTheme="minorHAnsi" w:hAnsiTheme="minorHAnsi" w:cs="Calibri"/>
          <w:color w:val="000000"/>
          <w:sz w:val="14"/>
        </w:rPr>
        <w:tab/>
      </w:r>
      <w:r w:rsidRPr="001C4A5A">
        <w:rPr>
          <w:rFonts w:asciiTheme="minorHAnsi" w:hAnsiTheme="minorHAnsi" w:cs="Calibri"/>
          <w:color w:val="000000"/>
          <w:sz w:val="14"/>
        </w:rPr>
        <w:tab/>
      </w:r>
      <w:r w:rsidRPr="001C4A5A">
        <w:rPr>
          <w:rFonts w:asciiTheme="minorHAnsi" w:hAnsiTheme="minorHAnsi" w:cs="Calibri"/>
          <w:color w:val="000000"/>
          <w:sz w:val="14"/>
        </w:rPr>
        <w:tab/>
      </w:r>
      <w:r w:rsidRPr="001C4A5A">
        <w:rPr>
          <w:rFonts w:asciiTheme="minorHAnsi" w:hAnsiTheme="minorHAnsi" w:cs="Calibri"/>
          <w:color w:val="000000"/>
          <w:sz w:val="14"/>
        </w:rPr>
        <w:tab/>
      </w:r>
    </w:p>
    <w:p w14:paraId="70405D3A" w14:textId="77777777" w:rsidR="000B7F56" w:rsidRPr="001C4A5A" w:rsidRDefault="000B7F56" w:rsidP="000B7F56">
      <w:pPr>
        <w:pBdr>
          <w:bottom w:val="single" w:sz="8" w:space="4" w:color="4F81BD" w:themeColor="accent1"/>
        </w:pBdr>
        <w:spacing w:line="276" w:lineRule="auto"/>
        <w:contextualSpacing/>
        <w:rPr>
          <w:rFonts w:asciiTheme="majorHAnsi" w:eastAsiaTheme="majorEastAsia" w:hAnsiTheme="majorHAnsi" w:cstheme="majorBidi"/>
          <w:color w:val="17365D" w:themeColor="text2" w:themeShade="BF"/>
          <w:spacing w:val="5"/>
          <w:kern w:val="28"/>
          <w:sz w:val="32"/>
          <w:szCs w:val="52"/>
        </w:rPr>
      </w:pPr>
      <w:r w:rsidRPr="001C4A5A">
        <w:rPr>
          <w:rFonts w:asciiTheme="majorHAnsi" w:eastAsiaTheme="majorEastAsia" w:hAnsiTheme="majorHAnsi" w:cstheme="majorBidi"/>
          <w:color w:val="17365D" w:themeColor="text2" w:themeShade="BF"/>
          <w:spacing w:val="5"/>
          <w:kern w:val="28"/>
          <w:sz w:val="32"/>
          <w:szCs w:val="52"/>
        </w:rPr>
        <w:t>Behandeling</w:t>
      </w:r>
    </w:p>
    <w:p w14:paraId="6C440FAC" w14:textId="77777777" w:rsidR="001C4A5A" w:rsidRPr="001C4A5A" w:rsidRDefault="001C4A5A" w:rsidP="001C4A5A">
      <w:pPr>
        <w:pStyle w:val="Kop3"/>
        <w:spacing w:line="276" w:lineRule="auto"/>
        <w:rPr>
          <w:rFonts w:ascii="Calibri" w:hAnsi="Calibri" w:cs="Times New Roman"/>
          <w:bCs w:val="0"/>
          <w:color w:val="1F497D" w:themeColor="text2"/>
          <w:sz w:val="18"/>
        </w:rPr>
      </w:pPr>
      <w:r w:rsidRPr="001C4A5A">
        <w:rPr>
          <w:rFonts w:ascii="Calibri" w:hAnsi="Calibri" w:cs="Times New Roman"/>
          <w:bCs w:val="0"/>
          <w:color w:val="1F497D" w:themeColor="text2"/>
          <w:sz w:val="18"/>
        </w:rPr>
        <w:t>Uitgangsvraag</w:t>
      </w:r>
    </w:p>
    <w:p w14:paraId="0A1A26BC" w14:textId="77777777" w:rsidR="001C4A5A" w:rsidRPr="001C4A5A" w:rsidRDefault="001C4A5A" w:rsidP="001C4A5A">
      <w:pPr>
        <w:spacing w:line="276" w:lineRule="auto"/>
        <w:rPr>
          <w:rFonts w:asciiTheme="minorHAnsi" w:hAnsiTheme="minorHAnsi"/>
          <w:color w:val="1F497D" w:themeColor="text2"/>
          <w:sz w:val="24"/>
          <w:szCs w:val="28"/>
        </w:rPr>
      </w:pPr>
      <w:r w:rsidRPr="001C4A5A">
        <w:rPr>
          <w:rFonts w:ascii="Calibri" w:hAnsi="Calibri"/>
          <w:color w:val="1F497D" w:themeColor="text2"/>
          <w:sz w:val="24"/>
          <w:szCs w:val="28"/>
        </w:rPr>
        <w:t>Wat is het beleid bij asymptomatische HCLv?</w:t>
      </w:r>
    </w:p>
    <w:p w14:paraId="284CA77B" w14:textId="77777777" w:rsidR="001C4A5A" w:rsidRPr="001C4A5A" w:rsidRDefault="001C4A5A" w:rsidP="001C4A5A">
      <w:pPr>
        <w:pStyle w:val="Kop3"/>
        <w:spacing w:line="276" w:lineRule="auto"/>
        <w:rPr>
          <w:rFonts w:asciiTheme="minorHAnsi" w:hAnsiTheme="minorHAnsi"/>
          <w:sz w:val="18"/>
        </w:rPr>
      </w:pPr>
    </w:p>
    <w:p w14:paraId="1FC1E178" w14:textId="77777777" w:rsidR="001C4A5A" w:rsidRPr="001C4A5A" w:rsidRDefault="001C4A5A" w:rsidP="001C4A5A">
      <w:pPr>
        <w:pStyle w:val="Kop3"/>
        <w:spacing w:line="276" w:lineRule="auto"/>
        <w:rPr>
          <w:sz w:val="18"/>
        </w:rPr>
      </w:pPr>
      <w:r w:rsidRPr="001C4A5A">
        <w:rPr>
          <w:sz w:val="18"/>
        </w:rPr>
        <w:t>Aanbevelingen</w:t>
      </w:r>
    </w:p>
    <w:p w14:paraId="6BF36C84" w14:textId="77777777" w:rsidR="001C4A5A" w:rsidRPr="001C4A5A" w:rsidRDefault="001C4A5A" w:rsidP="001C4A5A">
      <w:pPr>
        <w:spacing w:line="276" w:lineRule="auto"/>
        <w:rPr>
          <w:rFonts w:asciiTheme="minorHAnsi" w:hAnsiTheme="minorHAnsi"/>
          <w:sz w:val="18"/>
        </w:rPr>
      </w:pPr>
      <w:r w:rsidRPr="001C4A5A">
        <w:rPr>
          <w:rFonts w:asciiTheme="minorHAnsi" w:hAnsiTheme="minorHAnsi"/>
          <w:sz w:val="18"/>
        </w:rPr>
        <w:t>Vervolgen elke 3-6 maanden op criteria passend bij symptomatische HCLv</w:t>
      </w:r>
    </w:p>
    <w:p w14:paraId="5713AC4C" w14:textId="77777777" w:rsidR="000B7F56" w:rsidRPr="001C4A5A" w:rsidRDefault="000B7F56" w:rsidP="000B7F56">
      <w:pPr>
        <w:pStyle w:val="Kop3"/>
        <w:spacing w:line="276" w:lineRule="auto"/>
        <w:rPr>
          <w:rFonts w:asciiTheme="minorHAnsi" w:hAnsiTheme="minorHAnsi" w:cs="Times New Roman"/>
          <w:bCs w:val="0"/>
          <w:color w:val="1F497D" w:themeColor="text2"/>
          <w:sz w:val="14"/>
        </w:rPr>
      </w:pPr>
    </w:p>
    <w:p w14:paraId="5CE2A82B" w14:textId="77777777" w:rsidR="001C4A5A" w:rsidRPr="001C4A5A" w:rsidRDefault="001C4A5A" w:rsidP="001C4A5A">
      <w:pPr>
        <w:pStyle w:val="Kop3"/>
        <w:spacing w:line="276" w:lineRule="auto"/>
        <w:rPr>
          <w:rFonts w:ascii="Calibri" w:hAnsi="Calibri" w:cs="Times New Roman"/>
          <w:bCs w:val="0"/>
          <w:color w:val="1F497D" w:themeColor="text2"/>
          <w:sz w:val="18"/>
        </w:rPr>
      </w:pPr>
      <w:r w:rsidRPr="001C4A5A">
        <w:rPr>
          <w:rFonts w:ascii="Calibri" w:hAnsi="Calibri" w:cs="Times New Roman"/>
          <w:bCs w:val="0"/>
          <w:color w:val="1F497D" w:themeColor="text2"/>
          <w:sz w:val="18"/>
        </w:rPr>
        <w:t>Uitgangsvraag</w:t>
      </w:r>
    </w:p>
    <w:p w14:paraId="7E5A679D" w14:textId="77777777" w:rsidR="001C4A5A" w:rsidRPr="001C4A5A" w:rsidRDefault="001C4A5A" w:rsidP="001C4A5A">
      <w:pPr>
        <w:pStyle w:val="Kop3"/>
        <w:spacing w:line="276" w:lineRule="auto"/>
        <w:rPr>
          <w:b w:val="0"/>
          <w:color w:val="1F497D" w:themeColor="text2"/>
          <w:sz w:val="24"/>
          <w:szCs w:val="28"/>
        </w:rPr>
      </w:pPr>
      <w:r w:rsidRPr="001C4A5A">
        <w:rPr>
          <w:rFonts w:ascii="Calibri" w:hAnsi="Calibri" w:cs="Times New Roman"/>
          <w:b w:val="0"/>
          <w:bCs w:val="0"/>
          <w:color w:val="1F497D" w:themeColor="text2"/>
          <w:sz w:val="24"/>
          <w:szCs w:val="28"/>
        </w:rPr>
        <w:t>Wat is de eerstelijns behandeling van symptomatisch HCLv?</w:t>
      </w:r>
    </w:p>
    <w:p w14:paraId="6D45E4BF" w14:textId="77777777" w:rsidR="001C4A5A" w:rsidRPr="001C4A5A" w:rsidRDefault="001C4A5A" w:rsidP="001C4A5A">
      <w:pPr>
        <w:pStyle w:val="Kop3"/>
        <w:spacing w:line="276" w:lineRule="auto"/>
        <w:rPr>
          <w:rFonts w:asciiTheme="minorHAnsi" w:hAnsiTheme="minorHAnsi"/>
          <w:sz w:val="18"/>
        </w:rPr>
      </w:pPr>
    </w:p>
    <w:p w14:paraId="2D657730" w14:textId="77777777" w:rsidR="001C4A5A" w:rsidRPr="001C4A5A" w:rsidRDefault="001C4A5A" w:rsidP="001C4A5A">
      <w:pPr>
        <w:pStyle w:val="Kop3"/>
        <w:spacing w:line="276" w:lineRule="auto"/>
        <w:rPr>
          <w:sz w:val="18"/>
        </w:rPr>
      </w:pPr>
      <w:r w:rsidRPr="001C4A5A">
        <w:rPr>
          <w:sz w:val="18"/>
        </w:rPr>
        <w:t>Aanbevelingen</w:t>
      </w:r>
    </w:p>
    <w:p w14:paraId="289A3365" w14:textId="77777777" w:rsidR="001C4A5A" w:rsidRPr="001C4A5A" w:rsidRDefault="001C4A5A" w:rsidP="001C4A5A">
      <w:pPr>
        <w:spacing w:line="276" w:lineRule="auto"/>
        <w:rPr>
          <w:rFonts w:asciiTheme="minorHAnsi" w:hAnsiTheme="minorHAnsi" w:cs="Segoe UI"/>
          <w:sz w:val="18"/>
          <w:u w:val="single"/>
          <w:vertAlign w:val="superscript"/>
        </w:rPr>
      </w:pPr>
      <w:r w:rsidRPr="001C4A5A">
        <w:rPr>
          <w:rFonts w:asciiTheme="minorHAnsi" w:hAnsiTheme="minorHAnsi" w:cs="Segoe UI"/>
          <w:sz w:val="18"/>
          <w:u w:val="single"/>
        </w:rPr>
        <w:t>Cladribine in combinatie met rituximab</w:t>
      </w:r>
      <w:r w:rsidRPr="001C4A5A">
        <w:rPr>
          <w:rFonts w:asciiTheme="minorHAnsi" w:hAnsiTheme="minorHAnsi" w:cs="Segoe UI"/>
          <w:sz w:val="18"/>
          <w:u w:val="single"/>
          <w:vertAlign w:val="superscript"/>
        </w:rPr>
        <w:t xml:space="preserve"> </w:t>
      </w:r>
      <w:r w:rsidRPr="001C4A5A">
        <w:rPr>
          <w:rFonts w:asciiTheme="minorHAnsi" w:hAnsiTheme="minorHAnsi" w:cs="Segoe UI"/>
          <w:sz w:val="18"/>
          <w:vertAlign w:val="superscript"/>
        </w:rPr>
        <w:t>Kreitman 2013</w:t>
      </w:r>
    </w:p>
    <w:p w14:paraId="3EB2840E" w14:textId="77777777" w:rsidR="001C4A5A" w:rsidRPr="001C4A5A" w:rsidRDefault="001C4A5A" w:rsidP="001C4A5A">
      <w:pPr>
        <w:spacing w:line="276" w:lineRule="auto"/>
        <w:ind w:firstLine="720"/>
        <w:rPr>
          <w:rFonts w:asciiTheme="minorHAnsi" w:hAnsiTheme="minorHAnsi" w:cs="Segoe UI"/>
          <w:sz w:val="18"/>
        </w:rPr>
      </w:pPr>
      <w:r w:rsidRPr="001C4A5A">
        <w:rPr>
          <w:rFonts w:asciiTheme="minorHAnsi" w:hAnsiTheme="minorHAnsi" w:cs="Segoe UI"/>
          <w:sz w:val="18"/>
        </w:rPr>
        <w:t xml:space="preserve">Cladribine intraveneus: 0,15 mg/kg 1x daags dag 1-5 </w:t>
      </w:r>
    </w:p>
    <w:p w14:paraId="6180E92C" w14:textId="77777777" w:rsidR="001C4A5A" w:rsidRPr="001C4A5A" w:rsidRDefault="001C4A5A" w:rsidP="001C4A5A">
      <w:pPr>
        <w:spacing w:line="276" w:lineRule="auto"/>
        <w:ind w:firstLine="720"/>
        <w:rPr>
          <w:rFonts w:asciiTheme="minorHAnsi" w:hAnsiTheme="minorHAnsi" w:cs="Segoe UI"/>
          <w:sz w:val="18"/>
          <w:lang w:val="en-US"/>
        </w:rPr>
      </w:pPr>
      <w:r w:rsidRPr="001C4A5A">
        <w:rPr>
          <w:rFonts w:asciiTheme="minorHAnsi" w:hAnsiTheme="minorHAnsi" w:cs="Segoe UI"/>
          <w:sz w:val="18"/>
          <w:lang w:val="en-US"/>
        </w:rPr>
        <w:t>Rituximab 375mg/m</w:t>
      </w:r>
      <w:r w:rsidRPr="001C4A5A">
        <w:rPr>
          <w:rFonts w:asciiTheme="minorHAnsi" w:hAnsiTheme="minorHAnsi" w:cs="Segoe UI"/>
          <w:sz w:val="18"/>
          <w:vertAlign w:val="superscript"/>
          <w:lang w:val="en-US"/>
        </w:rPr>
        <w:t xml:space="preserve">2 </w:t>
      </w:r>
      <w:r w:rsidRPr="001C4A5A">
        <w:rPr>
          <w:rFonts w:asciiTheme="minorHAnsi" w:hAnsiTheme="minorHAnsi" w:cs="Segoe UI"/>
          <w:sz w:val="18"/>
          <w:lang w:val="en-US"/>
        </w:rPr>
        <w:t>8x a 1 week</w:t>
      </w:r>
    </w:p>
    <w:p w14:paraId="297E1FE4" w14:textId="77777777" w:rsidR="001C4A5A" w:rsidRPr="001C4A5A" w:rsidRDefault="001C4A5A" w:rsidP="001C4A5A">
      <w:pPr>
        <w:spacing w:line="276" w:lineRule="auto"/>
        <w:rPr>
          <w:rFonts w:asciiTheme="minorHAnsi" w:hAnsiTheme="minorHAnsi" w:cs="Segoe UI"/>
          <w:sz w:val="18"/>
        </w:rPr>
      </w:pPr>
      <w:r w:rsidRPr="001C4A5A">
        <w:rPr>
          <w:rFonts w:asciiTheme="minorHAnsi" w:hAnsiTheme="minorHAnsi" w:cs="Segoe UI"/>
          <w:sz w:val="18"/>
          <w:u w:val="single"/>
        </w:rPr>
        <w:t xml:space="preserve">Alternatief bij splenomegalie met geringe beenmerginfiltratie of symptomatische splenomegalie en niet verhoogd chirurgisch risico: </w:t>
      </w:r>
    </w:p>
    <w:p w14:paraId="669A3EAC" w14:textId="77777777" w:rsidR="001C4A5A" w:rsidRPr="001C4A5A" w:rsidRDefault="001C4A5A" w:rsidP="001C4A5A">
      <w:pPr>
        <w:spacing w:line="276" w:lineRule="auto"/>
        <w:rPr>
          <w:rFonts w:asciiTheme="minorHAnsi" w:hAnsiTheme="minorHAnsi" w:cs="Segoe UI"/>
          <w:sz w:val="18"/>
        </w:rPr>
      </w:pPr>
      <w:r w:rsidRPr="001C4A5A">
        <w:rPr>
          <w:rFonts w:asciiTheme="minorHAnsi" w:hAnsiTheme="minorHAnsi" w:cs="Segoe UI"/>
          <w:sz w:val="18"/>
        </w:rPr>
        <w:tab/>
        <w:t xml:space="preserve">splenectomie </w:t>
      </w:r>
    </w:p>
    <w:p w14:paraId="46634C50" w14:textId="77777777" w:rsidR="001C4A5A" w:rsidRPr="001C4A5A" w:rsidRDefault="001C4A5A" w:rsidP="001C4A5A">
      <w:pPr>
        <w:spacing w:line="276" w:lineRule="auto"/>
        <w:rPr>
          <w:rFonts w:asciiTheme="minorHAnsi" w:hAnsiTheme="minorHAnsi" w:cs="Segoe UI"/>
          <w:sz w:val="18"/>
          <w:u w:val="single"/>
        </w:rPr>
      </w:pPr>
      <w:r w:rsidRPr="001C4A5A">
        <w:rPr>
          <w:rFonts w:asciiTheme="minorHAnsi" w:hAnsiTheme="minorHAnsi" w:cs="Segoe UI"/>
          <w:sz w:val="18"/>
          <w:u w:val="single"/>
        </w:rPr>
        <w:t xml:space="preserve">Alternatief bij symptomatische splenomegalie en verhoogd chirurgisch risico: </w:t>
      </w:r>
    </w:p>
    <w:p w14:paraId="6A736E41" w14:textId="77777777" w:rsidR="001C4A5A" w:rsidRPr="001C4A5A" w:rsidRDefault="001C4A5A" w:rsidP="001C4A5A">
      <w:pPr>
        <w:spacing w:line="276" w:lineRule="auto"/>
        <w:rPr>
          <w:rFonts w:asciiTheme="minorHAnsi" w:hAnsiTheme="minorHAnsi" w:cs="Segoe UI"/>
          <w:sz w:val="18"/>
        </w:rPr>
      </w:pPr>
      <w:r w:rsidRPr="001C4A5A">
        <w:rPr>
          <w:rFonts w:asciiTheme="minorHAnsi" w:hAnsiTheme="minorHAnsi" w:cs="Segoe UI"/>
          <w:sz w:val="18"/>
        </w:rPr>
        <w:tab/>
        <w:t>Radiotherapie van de milt</w:t>
      </w:r>
    </w:p>
    <w:p w14:paraId="09C9423D" w14:textId="77777777" w:rsidR="000B7F56" w:rsidRPr="001C4A5A" w:rsidRDefault="000B7F56" w:rsidP="000B7F56">
      <w:pPr>
        <w:pStyle w:val="Kop3"/>
        <w:spacing w:line="276" w:lineRule="auto"/>
        <w:rPr>
          <w:rFonts w:asciiTheme="minorHAnsi" w:hAnsiTheme="minorHAnsi" w:cs="Times New Roman"/>
          <w:bCs w:val="0"/>
          <w:color w:val="1F497D" w:themeColor="text2"/>
          <w:sz w:val="12"/>
        </w:rPr>
      </w:pPr>
    </w:p>
    <w:p w14:paraId="18C2041E" w14:textId="77777777" w:rsidR="001C4A5A" w:rsidRPr="001C4A5A" w:rsidRDefault="001C4A5A" w:rsidP="001C4A5A">
      <w:pPr>
        <w:pStyle w:val="Kop3"/>
        <w:spacing w:line="276" w:lineRule="auto"/>
        <w:rPr>
          <w:rFonts w:ascii="Calibri" w:hAnsi="Calibri" w:cs="Times New Roman"/>
          <w:bCs w:val="0"/>
          <w:color w:val="1F497D" w:themeColor="text2"/>
          <w:sz w:val="18"/>
        </w:rPr>
      </w:pPr>
      <w:r w:rsidRPr="001C4A5A">
        <w:rPr>
          <w:rFonts w:ascii="Calibri" w:hAnsi="Calibri" w:cs="Times New Roman"/>
          <w:bCs w:val="0"/>
          <w:color w:val="1F497D" w:themeColor="text2"/>
          <w:sz w:val="18"/>
        </w:rPr>
        <w:t>Uitgangsvraag</w:t>
      </w:r>
    </w:p>
    <w:p w14:paraId="6624C192" w14:textId="77777777" w:rsidR="001C4A5A" w:rsidRPr="001C4A5A" w:rsidRDefault="001C4A5A" w:rsidP="001C4A5A">
      <w:pPr>
        <w:spacing w:line="276" w:lineRule="auto"/>
        <w:rPr>
          <w:rFonts w:asciiTheme="minorHAnsi" w:hAnsiTheme="minorHAnsi"/>
          <w:color w:val="1F497D" w:themeColor="text2"/>
          <w:sz w:val="24"/>
          <w:szCs w:val="28"/>
        </w:rPr>
      </w:pPr>
      <w:r w:rsidRPr="001C4A5A">
        <w:rPr>
          <w:rFonts w:ascii="Calibri" w:hAnsi="Calibri"/>
          <w:color w:val="1F497D" w:themeColor="text2"/>
          <w:sz w:val="24"/>
          <w:szCs w:val="28"/>
        </w:rPr>
        <w:t>Welke aanvullende maatregelen moeten genomen worden bij behandeling met cladribine-rituximab?</w:t>
      </w:r>
    </w:p>
    <w:p w14:paraId="2B22F39A" w14:textId="77777777" w:rsidR="001C4A5A" w:rsidRPr="001C4A5A" w:rsidRDefault="001C4A5A" w:rsidP="001C4A5A">
      <w:pPr>
        <w:pStyle w:val="Kop3"/>
        <w:spacing w:line="276" w:lineRule="auto"/>
        <w:rPr>
          <w:rFonts w:asciiTheme="minorHAnsi" w:hAnsiTheme="minorHAnsi"/>
          <w:sz w:val="18"/>
          <w:highlight w:val="darkGray"/>
        </w:rPr>
      </w:pPr>
    </w:p>
    <w:p w14:paraId="76E8348E" w14:textId="77777777" w:rsidR="001C4A5A" w:rsidRPr="001C4A5A" w:rsidRDefault="001C4A5A" w:rsidP="001C4A5A">
      <w:pPr>
        <w:pStyle w:val="Kop3"/>
        <w:spacing w:line="276" w:lineRule="auto"/>
        <w:rPr>
          <w:sz w:val="18"/>
        </w:rPr>
      </w:pPr>
      <w:r w:rsidRPr="001C4A5A">
        <w:rPr>
          <w:sz w:val="18"/>
        </w:rPr>
        <w:t>Aanbevelingen</w:t>
      </w:r>
    </w:p>
    <w:p w14:paraId="45353514" w14:textId="77777777" w:rsidR="001C4A5A" w:rsidRPr="001C4A5A" w:rsidRDefault="001C4A5A" w:rsidP="001C4A5A">
      <w:pPr>
        <w:pStyle w:val="Kop3"/>
        <w:spacing w:line="276" w:lineRule="auto"/>
        <w:rPr>
          <w:rFonts w:asciiTheme="minorHAnsi" w:hAnsiTheme="minorHAnsi" w:cs="Times New Roman"/>
          <w:b w:val="0"/>
          <w:bCs w:val="0"/>
          <w:sz w:val="18"/>
          <w:u w:val="single"/>
        </w:rPr>
      </w:pPr>
      <w:r w:rsidRPr="001C4A5A">
        <w:rPr>
          <w:rFonts w:asciiTheme="minorHAnsi" w:hAnsiTheme="minorHAnsi" w:cs="Times New Roman"/>
          <w:b w:val="0"/>
          <w:bCs w:val="0"/>
          <w:sz w:val="18"/>
          <w:u w:val="single"/>
        </w:rPr>
        <w:t xml:space="preserve">Overweeg herpes profylaxe: </w:t>
      </w:r>
      <w:r w:rsidRPr="001C4A5A">
        <w:rPr>
          <w:rFonts w:asciiTheme="minorHAnsi" w:hAnsiTheme="minorHAnsi" w:cs="Times New Roman"/>
          <w:b w:val="0"/>
          <w:bCs w:val="0"/>
          <w:sz w:val="18"/>
        </w:rPr>
        <w:t>valaciclovir 2dd500mg tot 6 maanden na behandeling</w:t>
      </w:r>
    </w:p>
    <w:p w14:paraId="25422618" w14:textId="77777777" w:rsidR="001C4A5A" w:rsidRPr="001C4A5A" w:rsidRDefault="001C4A5A" w:rsidP="001C4A5A">
      <w:pPr>
        <w:pStyle w:val="Kop3"/>
        <w:spacing w:line="276" w:lineRule="auto"/>
        <w:rPr>
          <w:rFonts w:cs="Times New Roman"/>
          <w:b w:val="0"/>
          <w:bCs w:val="0"/>
          <w:sz w:val="22"/>
          <w:szCs w:val="24"/>
        </w:rPr>
      </w:pPr>
      <w:r w:rsidRPr="001C4A5A">
        <w:rPr>
          <w:rFonts w:asciiTheme="minorHAnsi" w:hAnsiTheme="minorHAnsi" w:cs="Times New Roman"/>
          <w:b w:val="0"/>
          <w:bCs w:val="0"/>
          <w:sz w:val="18"/>
          <w:u w:val="single"/>
        </w:rPr>
        <w:t>Overweeg pneumocystis jirovecci pneumonie (PCP) profylaxe</w:t>
      </w:r>
      <w:r w:rsidRPr="001C4A5A">
        <w:rPr>
          <w:rFonts w:asciiTheme="minorHAnsi" w:hAnsiTheme="minorHAnsi" w:cs="Times New Roman"/>
          <w:b w:val="0"/>
          <w:bCs w:val="0"/>
          <w:sz w:val="18"/>
        </w:rPr>
        <w:t>: cotrimoxazol  1dd480mg vanaf 1 week na laatste cladribine (i.v.m. kans op huidtoxiciteit bij combinatie) tot 6 maanden na behandeling</w:t>
      </w:r>
    </w:p>
    <w:p w14:paraId="75BC3AC9" w14:textId="77777777" w:rsidR="001C4A5A" w:rsidRPr="001C4A5A" w:rsidRDefault="001C4A5A" w:rsidP="001C4A5A">
      <w:pPr>
        <w:spacing w:line="276" w:lineRule="auto"/>
        <w:rPr>
          <w:rFonts w:asciiTheme="minorHAnsi" w:hAnsiTheme="minorHAnsi"/>
          <w:b/>
          <w:color w:val="333399"/>
          <w:sz w:val="32"/>
          <w:szCs w:val="28"/>
        </w:rPr>
      </w:pPr>
      <w:r w:rsidRPr="001C4A5A">
        <w:rPr>
          <w:rFonts w:asciiTheme="minorHAnsi" w:hAnsiTheme="minorHAnsi"/>
          <w:sz w:val="18"/>
          <w:u w:val="single"/>
        </w:rPr>
        <w:t>Bestraalde bloedproducten:</w:t>
      </w:r>
      <w:r w:rsidRPr="001C4A5A">
        <w:rPr>
          <w:rFonts w:asciiTheme="minorHAnsi" w:hAnsiTheme="minorHAnsi"/>
          <w:sz w:val="18"/>
        </w:rPr>
        <w:t xml:space="preserve"> tot 1 jaar na behandeling</w:t>
      </w:r>
    </w:p>
    <w:p w14:paraId="670269B9" w14:textId="77777777" w:rsidR="001C4A5A" w:rsidRPr="001C4A5A" w:rsidRDefault="001C4A5A" w:rsidP="0003680D">
      <w:pPr>
        <w:pStyle w:val="Kop3"/>
        <w:spacing w:line="276" w:lineRule="auto"/>
        <w:rPr>
          <w:rFonts w:ascii="Calibri" w:hAnsi="Calibri" w:cs="Times New Roman"/>
          <w:bCs w:val="0"/>
          <w:color w:val="1F497D" w:themeColor="text2"/>
          <w:sz w:val="14"/>
        </w:rPr>
      </w:pPr>
    </w:p>
    <w:p w14:paraId="145F0AAE" w14:textId="77777777" w:rsidR="001C4A5A" w:rsidRPr="001C4A5A" w:rsidRDefault="001C4A5A" w:rsidP="001C4A5A">
      <w:pPr>
        <w:pStyle w:val="Kop3"/>
        <w:spacing w:line="276" w:lineRule="auto"/>
        <w:rPr>
          <w:rFonts w:ascii="Calibri" w:hAnsi="Calibri" w:cs="Times New Roman"/>
          <w:bCs w:val="0"/>
          <w:color w:val="1F497D" w:themeColor="text2"/>
          <w:sz w:val="18"/>
        </w:rPr>
      </w:pPr>
      <w:r w:rsidRPr="001C4A5A">
        <w:rPr>
          <w:rFonts w:ascii="Calibri" w:hAnsi="Calibri" w:cs="Times New Roman"/>
          <w:bCs w:val="0"/>
          <w:color w:val="1F497D" w:themeColor="text2"/>
          <w:sz w:val="18"/>
        </w:rPr>
        <w:t>Uitgangsvraag</w:t>
      </w:r>
    </w:p>
    <w:p w14:paraId="1D296804" w14:textId="77777777" w:rsidR="001C4A5A" w:rsidRPr="001C4A5A" w:rsidRDefault="001C4A5A" w:rsidP="001C4A5A">
      <w:pPr>
        <w:spacing w:line="276" w:lineRule="auto"/>
        <w:rPr>
          <w:rFonts w:ascii="Calibri" w:hAnsi="Calibri"/>
          <w:color w:val="1F497D" w:themeColor="text2"/>
          <w:sz w:val="24"/>
          <w:szCs w:val="28"/>
        </w:rPr>
      </w:pPr>
      <w:r w:rsidRPr="001C4A5A">
        <w:rPr>
          <w:rFonts w:ascii="Calibri" w:hAnsi="Calibri"/>
          <w:color w:val="1F497D" w:themeColor="text2"/>
          <w:sz w:val="24"/>
          <w:szCs w:val="28"/>
        </w:rPr>
        <w:t>Wat is het doel van behandeling bij HCLv?</w:t>
      </w:r>
    </w:p>
    <w:p w14:paraId="58881AC6" w14:textId="77777777" w:rsidR="001C4A5A" w:rsidRPr="001C4A5A" w:rsidRDefault="001C4A5A" w:rsidP="001C4A5A">
      <w:pPr>
        <w:pStyle w:val="Kop3"/>
        <w:spacing w:line="276" w:lineRule="auto"/>
        <w:rPr>
          <w:rFonts w:asciiTheme="minorHAnsi" w:hAnsiTheme="minorHAnsi"/>
          <w:sz w:val="18"/>
        </w:rPr>
      </w:pPr>
    </w:p>
    <w:p w14:paraId="7877F60B" w14:textId="77777777" w:rsidR="001C4A5A" w:rsidRPr="001C4A5A" w:rsidRDefault="001C4A5A" w:rsidP="001C4A5A">
      <w:pPr>
        <w:pStyle w:val="Kop3"/>
        <w:spacing w:line="276" w:lineRule="auto"/>
        <w:rPr>
          <w:sz w:val="18"/>
        </w:rPr>
      </w:pPr>
      <w:r w:rsidRPr="001C4A5A">
        <w:rPr>
          <w:sz w:val="18"/>
        </w:rPr>
        <w:t>Aanbevelingen</w:t>
      </w:r>
    </w:p>
    <w:p w14:paraId="2D26F537" w14:textId="77777777" w:rsidR="001C4A5A" w:rsidRPr="001C4A5A" w:rsidRDefault="001C4A5A" w:rsidP="001C4A5A">
      <w:pPr>
        <w:spacing w:line="276" w:lineRule="auto"/>
        <w:rPr>
          <w:rFonts w:asciiTheme="minorHAnsi" w:hAnsiTheme="minorHAnsi" w:cs="Segoe UI"/>
          <w:sz w:val="18"/>
          <w:u w:val="single"/>
        </w:rPr>
      </w:pPr>
      <w:r w:rsidRPr="001C4A5A">
        <w:rPr>
          <w:rFonts w:asciiTheme="minorHAnsi" w:hAnsiTheme="minorHAnsi" w:cs="Segoe UI"/>
          <w:sz w:val="18"/>
          <w:u w:val="single"/>
        </w:rPr>
        <w:t>Induceren van een symptoomvrij interval:</w:t>
      </w:r>
      <w:r w:rsidRPr="001C4A5A">
        <w:rPr>
          <w:rFonts w:asciiTheme="minorHAnsi" w:hAnsiTheme="minorHAnsi" w:cs="Segoe UI"/>
          <w:sz w:val="18"/>
        </w:rPr>
        <w:t xml:space="preserve"> partiële of complete remissie op klinische parameters en </w:t>
      </w:r>
      <w:r w:rsidRPr="001C4A5A">
        <w:rPr>
          <w:rFonts w:asciiTheme="minorHAnsi" w:hAnsiTheme="minorHAnsi"/>
          <w:sz w:val="18"/>
          <w:szCs w:val="20"/>
        </w:rPr>
        <w:t>bloedbeeld</w:t>
      </w:r>
    </w:p>
    <w:p w14:paraId="3A40D392" w14:textId="77777777" w:rsidR="000B7F56" w:rsidRPr="001C4A5A" w:rsidRDefault="000B7F56" w:rsidP="00B93B32">
      <w:pPr>
        <w:spacing w:line="276" w:lineRule="auto"/>
        <w:rPr>
          <w:rFonts w:asciiTheme="minorHAnsi" w:hAnsiTheme="minorHAnsi"/>
          <w:sz w:val="14"/>
        </w:rPr>
      </w:pPr>
    </w:p>
    <w:p w14:paraId="43913FD1" w14:textId="77777777" w:rsidR="001C4A5A" w:rsidRPr="001C4A5A" w:rsidRDefault="001C4A5A" w:rsidP="001C4A5A">
      <w:pPr>
        <w:pStyle w:val="Kop3"/>
        <w:spacing w:line="276" w:lineRule="auto"/>
        <w:rPr>
          <w:sz w:val="18"/>
        </w:rPr>
      </w:pPr>
      <w:r w:rsidRPr="001C4A5A">
        <w:rPr>
          <w:rFonts w:ascii="Calibri" w:hAnsi="Calibri" w:cs="Times New Roman"/>
          <w:bCs w:val="0"/>
          <w:color w:val="1F497D" w:themeColor="text2"/>
          <w:sz w:val="18"/>
        </w:rPr>
        <w:t>Uitgangsvraag</w:t>
      </w:r>
      <w:r w:rsidRPr="001C4A5A">
        <w:rPr>
          <w:sz w:val="18"/>
        </w:rPr>
        <w:t xml:space="preserve"> </w:t>
      </w:r>
    </w:p>
    <w:p w14:paraId="364A0B2B" w14:textId="77777777" w:rsidR="001C4A5A" w:rsidRPr="001C4A5A" w:rsidRDefault="001C4A5A" w:rsidP="001C4A5A">
      <w:pPr>
        <w:pStyle w:val="Kop3"/>
        <w:spacing w:line="276" w:lineRule="auto"/>
        <w:rPr>
          <w:rFonts w:ascii="Calibri" w:hAnsi="Calibri" w:cs="Times New Roman"/>
          <w:b w:val="0"/>
          <w:bCs w:val="0"/>
          <w:color w:val="1F497D" w:themeColor="text2"/>
          <w:sz w:val="24"/>
          <w:szCs w:val="28"/>
        </w:rPr>
      </w:pPr>
      <w:r w:rsidRPr="001C4A5A">
        <w:rPr>
          <w:rFonts w:ascii="Calibri" w:hAnsi="Calibri" w:cs="Times New Roman"/>
          <w:b w:val="0"/>
          <w:bCs w:val="0"/>
          <w:color w:val="1F497D" w:themeColor="text2"/>
          <w:sz w:val="24"/>
          <w:szCs w:val="28"/>
        </w:rPr>
        <w:t>Wat is de behandeling van recidief of refractair symptomatisch HCLv?</w:t>
      </w:r>
    </w:p>
    <w:p w14:paraId="519B4D15" w14:textId="77777777" w:rsidR="001C4A5A" w:rsidRPr="001C4A5A" w:rsidRDefault="001C4A5A" w:rsidP="001C4A5A">
      <w:pPr>
        <w:rPr>
          <w:sz w:val="18"/>
        </w:rPr>
      </w:pPr>
    </w:p>
    <w:p w14:paraId="4DE8FE03" w14:textId="77777777" w:rsidR="001C4A5A" w:rsidRPr="001C4A5A" w:rsidRDefault="001C4A5A" w:rsidP="001C4A5A">
      <w:pPr>
        <w:pStyle w:val="Kop3"/>
        <w:spacing w:line="276" w:lineRule="auto"/>
        <w:rPr>
          <w:sz w:val="18"/>
        </w:rPr>
      </w:pPr>
      <w:r w:rsidRPr="001C4A5A">
        <w:rPr>
          <w:sz w:val="18"/>
        </w:rPr>
        <w:t>Aanbevelingen diagnostiek</w:t>
      </w:r>
    </w:p>
    <w:p w14:paraId="7E659BB1" w14:textId="77777777" w:rsidR="001C4A5A" w:rsidRPr="001C4A5A" w:rsidRDefault="001C4A5A" w:rsidP="001C4A5A">
      <w:pPr>
        <w:spacing w:line="276" w:lineRule="auto"/>
        <w:rPr>
          <w:rFonts w:asciiTheme="minorHAnsi" w:hAnsiTheme="minorHAnsi" w:cs="Segoe UI"/>
          <w:sz w:val="18"/>
          <w:u w:val="single"/>
        </w:rPr>
      </w:pPr>
      <w:r w:rsidRPr="001C4A5A">
        <w:rPr>
          <w:rFonts w:asciiTheme="minorHAnsi" w:hAnsiTheme="minorHAnsi" w:cs="Segoe UI"/>
          <w:sz w:val="18"/>
          <w:u w:val="single"/>
        </w:rPr>
        <w:t>Diagnose heroverwegen</w:t>
      </w:r>
    </w:p>
    <w:p w14:paraId="1B12D701" w14:textId="77777777" w:rsidR="001C4A5A" w:rsidRPr="001C4A5A" w:rsidRDefault="001C4A5A" w:rsidP="001C4A5A">
      <w:pPr>
        <w:spacing w:line="276" w:lineRule="auto"/>
        <w:rPr>
          <w:rFonts w:asciiTheme="minorHAnsi" w:hAnsiTheme="minorHAnsi" w:cs="Segoe UI"/>
          <w:sz w:val="18"/>
          <w:u w:val="single"/>
        </w:rPr>
      </w:pPr>
      <w:r w:rsidRPr="001C4A5A">
        <w:rPr>
          <w:rFonts w:asciiTheme="minorHAnsi" w:hAnsiTheme="minorHAnsi" w:cs="Segoe UI"/>
          <w:sz w:val="18"/>
          <w:u w:val="single"/>
        </w:rPr>
        <w:t>Overleg met (indien van toepassing) consultverlenend ziekenhuis</w:t>
      </w:r>
    </w:p>
    <w:p w14:paraId="3CCF0506" w14:textId="77777777" w:rsidR="001C4A5A" w:rsidRPr="001C4A5A" w:rsidRDefault="001C4A5A" w:rsidP="001C4A5A">
      <w:pPr>
        <w:rPr>
          <w:sz w:val="18"/>
        </w:rPr>
      </w:pPr>
    </w:p>
    <w:p w14:paraId="6D0091D7" w14:textId="77777777" w:rsidR="001C4A5A" w:rsidRPr="001C4A5A" w:rsidRDefault="001C4A5A" w:rsidP="001C4A5A">
      <w:pPr>
        <w:rPr>
          <w:rFonts w:asciiTheme="minorHAnsi" w:hAnsiTheme="minorHAnsi"/>
          <w:sz w:val="18"/>
        </w:rPr>
      </w:pPr>
    </w:p>
    <w:p w14:paraId="49E7DD11" w14:textId="77777777" w:rsidR="001C4A5A" w:rsidRPr="001C4A5A" w:rsidRDefault="001C4A5A" w:rsidP="001C4A5A">
      <w:pPr>
        <w:pStyle w:val="Kop3"/>
        <w:spacing w:line="276" w:lineRule="auto"/>
        <w:rPr>
          <w:sz w:val="18"/>
        </w:rPr>
      </w:pPr>
      <w:r w:rsidRPr="001C4A5A">
        <w:rPr>
          <w:sz w:val="18"/>
        </w:rPr>
        <w:t>Aanbevelingen</w:t>
      </w:r>
    </w:p>
    <w:p w14:paraId="5F18A7AC" w14:textId="77777777" w:rsidR="001C4A5A" w:rsidRPr="001C4A5A" w:rsidRDefault="001C4A5A" w:rsidP="001C4A5A">
      <w:pPr>
        <w:spacing w:line="276" w:lineRule="auto"/>
        <w:rPr>
          <w:rFonts w:asciiTheme="minorHAnsi" w:hAnsiTheme="minorHAnsi"/>
          <w:sz w:val="18"/>
          <w:u w:val="single"/>
        </w:rPr>
      </w:pPr>
      <w:r w:rsidRPr="001C4A5A">
        <w:rPr>
          <w:rFonts w:asciiTheme="minorHAnsi" w:hAnsiTheme="minorHAnsi"/>
          <w:sz w:val="18"/>
          <w:u w:val="single"/>
        </w:rPr>
        <w:t>Symptomatisch recidief:</w:t>
      </w:r>
    </w:p>
    <w:p w14:paraId="4FE54ACC" w14:textId="77777777" w:rsidR="001C4A5A" w:rsidRPr="001C4A5A" w:rsidRDefault="001C4A5A" w:rsidP="001C4A5A">
      <w:pPr>
        <w:spacing w:line="276" w:lineRule="auto"/>
        <w:rPr>
          <w:rFonts w:asciiTheme="minorHAnsi" w:hAnsiTheme="minorHAnsi" w:cs="Segoe UI"/>
          <w:sz w:val="18"/>
        </w:rPr>
      </w:pPr>
      <w:r w:rsidRPr="001C4A5A">
        <w:rPr>
          <w:rFonts w:asciiTheme="minorHAnsi" w:hAnsiTheme="minorHAnsi"/>
          <w:sz w:val="18"/>
        </w:rPr>
        <w:tab/>
      </w:r>
      <w:r w:rsidRPr="001C4A5A">
        <w:rPr>
          <w:rFonts w:asciiTheme="minorHAnsi" w:hAnsiTheme="minorHAnsi" w:cs="Segoe UI"/>
          <w:sz w:val="18"/>
        </w:rPr>
        <w:t>Cladribine in combinatie met rituximab conform eerstelijns behandeling, eventueel gevolgd door rituximab consolidatie indien geen CR</w:t>
      </w:r>
    </w:p>
    <w:p w14:paraId="2A7361BB" w14:textId="77777777" w:rsidR="001C4A5A" w:rsidRPr="001C4A5A" w:rsidRDefault="001C4A5A" w:rsidP="001C4A5A">
      <w:pPr>
        <w:spacing w:line="276" w:lineRule="auto"/>
        <w:rPr>
          <w:rFonts w:asciiTheme="minorHAnsi" w:hAnsiTheme="minorHAnsi" w:cs="Segoe UI"/>
          <w:sz w:val="18"/>
        </w:rPr>
      </w:pPr>
      <w:r w:rsidRPr="001C4A5A">
        <w:rPr>
          <w:rFonts w:asciiTheme="minorHAnsi" w:hAnsiTheme="minorHAnsi" w:cs="Segoe UI"/>
          <w:sz w:val="18"/>
          <w:u w:val="single"/>
        </w:rPr>
        <w:t xml:space="preserve">Alternatief bij splenomegalie met geringe beenmerginfiltratie of symptomatische splenomegalie en niet verhoogd chirurgisch risico: </w:t>
      </w:r>
    </w:p>
    <w:p w14:paraId="277912CF" w14:textId="77777777" w:rsidR="001C4A5A" w:rsidRPr="001C4A5A" w:rsidRDefault="001C4A5A" w:rsidP="001C4A5A">
      <w:pPr>
        <w:spacing w:line="276" w:lineRule="auto"/>
        <w:rPr>
          <w:rFonts w:asciiTheme="minorHAnsi" w:hAnsiTheme="minorHAnsi" w:cs="Segoe UI"/>
          <w:sz w:val="18"/>
        </w:rPr>
      </w:pPr>
      <w:r w:rsidRPr="001C4A5A">
        <w:rPr>
          <w:rFonts w:asciiTheme="minorHAnsi" w:hAnsiTheme="minorHAnsi" w:cs="Segoe UI"/>
          <w:sz w:val="18"/>
        </w:rPr>
        <w:lastRenderedPageBreak/>
        <w:tab/>
        <w:t xml:space="preserve">Splenectomie, eventueel gevolgd door </w:t>
      </w:r>
      <w:commentRangeStart w:id="1"/>
      <w:r w:rsidRPr="001C4A5A">
        <w:rPr>
          <w:rFonts w:asciiTheme="minorHAnsi" w:hAnsiTheme="minorHAnsi" w:cs="Segoe UI"/>
          <w:sz w:val="18"/>
        </w:rPr>
        <w:t>rituximab consolidatie</w:t>
      </w:r>
      <w:commentRangeEnd w:id="1"/>
      <w:r w:rsidRPr="001C4A5A">
        <w:rPr>
          <w:rStyle w:val="Verwijzingopmerking"/>
          <w:sz w:val="14"/>
        </w:rPr>
        <w:commentReference w:id="1"/>
      </w:r>
    </w:p>
    <w:p w14:paraId="6AD35ACD" w14:textId="77777777" w:rsidR="001C4A5A" w:rsidRPr="001C4A5A" w:rsidRDefault="001C4A5A" w:rsidP="001C4A5A">
      <w:pPr>
        <w:spacing w:line="276" w:lineRule="auto"/>
        <w:rPr>
          <w:rFonts w:asciiTheme="minorHAnsi" w:hAnsiTheme="minorHAnsi" w:cs="Segoe UI"/>
          <w:sz w:val="18"/>
          <w:u w:val="single"/>
        </w:rPr>
      </w:pPr>
      <w:r w:rsidRPr="001C4A5A">
        <w:rPr>
          <w:rFonts w:asciiTheme="minorHAnsi" w:hAnsiTheme="minorHAnsi" w:cs="Segoe UI"/>
          <w:sz w:val="18"/>
          <w:u w:val="single"/>
        </w:rPr>
        <w:t xml:space="preserve">Alternatief bij symptomatische splenomegalie en verhoogd chirurgisch risico: </w:t>
      </w:r>
    </w:p>
    <w:p w14:paraId="494F4EE0" w14:textId="77777777" w:rsidR="001C4A5A" w:rsidRPr="001C4A5A" w:rsidRDefault="001C4A5A" w:rsidP="001C4A5A">
      <w:pPr>
        <w:spacing w:line="276" w:lineRule="auto"/>
        <w:rPr>
          <w:rFonts w:asciiTheme="minorHAnsi" w:hAnsiTheme="minorHAnsi" w:cs="Segoe UI"/>
          <w:sz w:val="18"/>
        </w:rPr>
      </w:pPr>
      <w:r w:rsidRPr="001C4A5A">
        <w:rPr>
          <w:rFonts w:asciiTheme="minorHAnsi" w:hAnsiTheme="minorHAnsi" w:cs="Segoe UI"/>
          <w:sz w:val="18"/>
        </w:rPr>
        <w:tab/>
        <w:t xml:space="preserve">Radiotherapie van de milt, eventueel gevolgd door </w:t>
      </w:r>
      <w:commentRangeStart w:id="2"/>
      <w:r w:rsidRPr="001C4A5A">
        <w:rPr>
          <w:rFonts w:asciiTheme="minorHAnsi" w:hAnsiTheme="minorHAnsi" w:cs="Segoe UI"/>
          <w:sz w:val="18"/>
        </w:rPr>
        <w:t>rituximab consolidatie</w:t>
      </w:r>
      <w:commentRangeEnd w:id="2"/>
      <w:r w:rsidRPr="001C4A5A">
        <w:rPr>
          <w:rStyle w:val="Verwijzingopmerking"/>
          <w:sz w:val="14"/>
        </w:rPr>
        <w:commentReference w:id="2"/>
      </w:r>
    </w:p>
    <w:p w14:paraId="0291D081" w14:textId="77777777" w:rsidR="001C4A5A" w:rsidRPr="001C4A5A" w:rsidRDefault="001C4A5A" w:rsidP="001C4A5A">
      <w:pPr>
        <w:spacing w:line="276" w:lineRule="auto"/>
        <w:rPr>
          <w:rFonts w:asciiTheme="minorHAnsi" w:hAnsiTheme="minorHAnsi" w:cs="Segoe UI"/>
          <w:sz w:val="18"/>
          <w:u w:val="single"/>
        </w:rPr>
      </w:pPr>
      <w:r w:rsidRPr="001C4A5A">
        <w:rPr>
          <w:rFonts w:asciiTheme="minorHAnsi" w:hAnsiTheme="minorHAnsi" w:cs="Segoe UI"/>
          <w:sz w:val="18"/>
          <w:u w:val="single"/>
        </w:rPr>
        <w:t xml:space="preserve">Alternatief indien contra-indicatie voor een van bovenstaande opties: </w:t>
      </w:r>
    </w:p>
    <w:p w14:paraId="2EF89245" w14:textId="77777777" w:rsidR="001C4A5A" w:rsidRPr="001C4A5A" w:rsidRDefault="001C4A5A" w:rsidP="001C4A5A">
      <w:pPr>
        <w:pStyle w:val="Kop3"/>
        <w:spacing w:line="276" w:lineRule="auto"/>
        <w:rPr>
          <w:rFonts w:asciiTheme="minorHAnsi" w:hAnsiTheme="minorHAnsi"/>
          <w:b w:val="0"/>
          <w:sz w:val="18"/>
        </w:rPr>
      </w:pPr>
      <w:r w:rsidRPr="001C4A5A">
        <w:rPr>
          <w:rFonts w:asciiTheme="minorHAnsi" w:hAnsiTheme="minorHAnsi"/>
          <w:sz w:val="18"/>
        </w:rPr>
        <w:tab/>
      </w:r>
      <w:r w:rsidRPr="001C4A5A">
        <w:rPr>
          <w:rFonts w:asciiTheme="minorHAnsi" w:hAnsiTheme="minorHAnsi"/>
          <w:b w:val="0"/>
          <w:sz w:val="18"/>
        </w:rPr>
        <w:t>Ibrutinib 1dd420mg</w:t>
      </w:r>
    </w:p>
    <w:p w14:paraId="11103DC2" w14:textId="77777777" w:rsidR="001C4A5A" w:rsidRPr="001C4A5A" w:rsidRDefault="001C4A5A" w:rsidP="001C4A5A">
      <w:pPr>
        <w:spacing w:line="276" w:lineRule="auto"/>
        <w:rPr>
          <w:rFonts w:asciiTheme="minorHAnsi" w:hAnsiTheme="minorHAnsi"/>
          <w:sz w:val="18"/>
        </w:rPr>
      </w:pPr>
      <w:commentRangeStart w:id="3"/>
      <w:r w:rsidRPr="001C4A5A">
        <w:rPr>
          <w:rFonts w:asciiTheme="minorHAnsi" w:hAnsiTheme="minorHAnsi"/>
          <w:sz w:val="18"/>
        </w:rPr>
        <w:t>.</w:t>
      </w:r>
      <w:commentRangeEnd w:id="3"/>
      <w:r w:rsidRPr="001C4A5A">
        <w:rPr>
          <w:rStyle w:val="Verwijzingopmerking"/>
          <w:sz w:val="14"/>
        </w:rPr>
        <w:commentReference w:id="3"/>
      </w:r>
    </w:p>
    <w:p w14:paraId="371DFA0B" w14:textId="77777777" w:rsidR="001C4A5A" w:rsidRPr="001C4A5A" w:rsidRDefault="001C4A5A" w:rsidP="001C4A5A">
      <w:pPr>
        <w:spacing w:line="276" w:lineRule="auto"/>
        <w:rPr>
          <w:rFonts w:asciiTheme="minorHAnsi" w:hAnsiTheme="minorHAnsi"/>
          <w:sz w:val="18"/>
        </w:rPr>
      </w:pPr>
      <w:commentRangeStart w:id="4"/>
      <w:r w:rsidRPr="001C4A5A">
        <w:rPr>
          <w:rFonts w:asciiTheme="minorHAnsi" w:hAnsiTheme="minorHAnsi"/>
          <w:sz w:val="18"/>
        </w:rPr>
        <w:t xml:space="preserve">R benda </w:t>
      </w:r>
      <w:commentRangeEnd w:id="4"/>
      <w:r w:rsidRPr="001C4A5A">
        <w:rPr>
          <w:rStyle w:val="Verwijzingopmerking"/>
          <w:sz w:val="14"/>
        </w:rPr>
        <w:commentReference w:id="4"/>
      </w:r>
      <w:r w:rsidRPr="001C4A5A">
        <w:rPr>
          <w:rFonts w:asciiTheme="minorHAnsi" w:hAnsiTheme="minorHAnsi"/>
          <w:sz w:val="18"/>
        </w:rPr>
        <w:t>van Visentin et al in oncotarget 2017 september</w:t>
      </w:r>
    </w:p>
    <w:p w14:paraId="4B97DAF5" w14:textId="77777777" w:rsidR="001C4A5A" w:rsidRPr="001C4A5A" w:rsidRDefault="001C4A5A" w:rsidP="001C4A5A">
      <w:pPr>
        <w:pStyle w:val="Kop3"/>
        <w:spacing w:line="276" w:lineRule="auto"/>
        <w:rPr>
          <w:rFonts w:ascii="Calibri" w:hAnsi="Calibri" w:cs="Times New Roman"/>
          <w:bCs w:val="0"/>
          <w:color w:val="1F497D" w:themeColor="text2"/>
          <w:sz w:val="18"/>
        </w:rPr>
      </w:pPr>
    </w:p>
    <w:p w14:paraId="5EDBD1C8" w14:textId="1C5A345F" w:rsidR="001C4A5A" w:rsidRPr="001C4A5A" w:rsidRDefault="001C4A5A" w:rsidP="001C4A5A">
      <w:pPr>
        <w:pStyle w:val="Kop3"/>
        <w:spacing w:line="276" w:lineRule="auto"/>
        <w:rPr>
          <w:rFonts w:ascii="Calibri" w:hAnsi="Calibri" w:cs="Times New Roman"/>
          <w:bCs w:val="0"/>
          <w:color w:val="1F497D" w:themeColor="text2"/>
          <w:sz w:val="18"/>
        </w:rPr>
      </w:pPr>
      <w:r w:rsidRPr="001C4A5A">
        <w:rPr>
          <w:rFonts w:ascii="Calibri" w:hAnsi="Calibri" w:cs="Times New Roman"/>
          <w:bCs w:val="0"/>
          <w:color w:val="1F497D" w:themeColor="text2"/>
          <w:sz w:val="18"/>
        </w:rPr>
        <w:t>Uitgangsvraag</w:t>
      </w:r>
    </w:p>
    <w:p w14:paraId="320BCC9C" w14:textId="77777777" w:rsidR="001C4A5A" w:rsidRPr="001C4A5A" w:rsidRDefault="001C4A5A" w:rsidP="001C4A5A">
      <w:pPr>
        <w:spacing w:line="276" w:lineRule="auto"/>
        <w:rPr>
          <w:sz w:val="18"/>
        </w:rPr>
      </w:pPr>
      <w:r w:rsidRPr="001C4A5A">
        <w:rPr>
          <w:rFonts w:ascii="Calibri" w:hAnsi="Calibri"/>
          <w:color w:val="1F497D" w:themeColor="text2"/>
          <w:sz w:val="24"/>
          <w:szCs w:val="28"/>
        </w:rPr>
        <w:t>Wat is de follow-up na behandelde HCLv?</w:t>
      </w:r>
    </w:p>
    <w:p w14:paraId="09B5462E" w14:textId="77777777" w:rsidR="001C4A5A" w:rsidRPr="001C4A5A" w:rsidRDefault="001C4A5A" w:rsidP="001C4A5A">
      <w:pPr>
        <w:pStyle w:val="Kop3"/>
        <w:spacing w:line="276" w:lineRule="auto"/>
        <w:rPr>
          <w:rFonts w:asciiTheme="minorHAnsi" w:hAnsiTheme="minorHAnsi"/>
          <w:sz w:val="18"/>
        </w:rPr>
      </w:pPr>
    </w:p>
    <w:p w14:paraId="0A520D75" w14:textId="77777777" w:rsidR="001C4A5A" w:rsidRPr="001C4A5A" w:rsidRDefault="001C4A5A" w:rsidP="001C4A5A">
      <w:pPr>
        <w:pStyle w:val="Kop3"/>
        <w:spacing w:line="276" w:lineRule="auto"/>
        <w:rPr>
          <w:sz w:val="18"/>
        </w:rPr>
      </w:pPr>
      <w:r w:rsidRPr="001C4A5A">
        <w:rPr>
          <w:sz w:val="18"/>
        </w:rPr>
        <w:t>Aanbevelingen</w:t>
      </w:r>
    </w:p>
    <w:p w14:paraId="08DB0492" w14:textId="77777777" w:rsidR="001C4A5A" w:rsidRPr="001C4A5A" w:rsidRDefault="001C4A5A" w:rsidP="001C4A5A">
      <w:pPr>
        <w:spacing w:line="276" w:lineRule="auto"/>
        <w:rPr>
          <w:rFonts w:asciiTheme="minorHAnsi" w:hAnsiTheme="minorHAnsi"/>
          <w:sz w:val="18"/>
        </w:rPr>
      </w:pPr>
      <w:r w:rsidRPr="001C4A5A">
        <w:rPr>
          <w:rFonts w:asciiTheme="minorHAnsi" w:hAnsiTheme="minorHAnsi"/>
          <w:sz w:val="18"/>
        </w:rPr>
        <w:t xml:space="preserve">Responsbeoordeling 4-6 maanden na behandeling: </w:t>
      </w:r>
    </w:p>
    <w:p w14:paraId="554AF7F4" w14:textId="77777777" w:rsidR="001C4A5A" w:rsidRPr="001C4A5A" w:rsidRDefault="001C4A5A" w:rsidP="001C4A5A">
      <w:pPr>
        <w:spacing w:line="276" w:lineRule="auto"/>
        <w:rPr>
          <w:rFonts w:asciiTheme="minorHAnsi" w:hAnsiTheme="minorHAnsi"/>
          <w:sz w:val="18"/>
        </w:rPr>
      </w:pPr>
      <w:r w:rsidRPr="001C4A5A">
        <w:rPr>
          <w:rFonts w:asciiTheme="minorHAnsi" w:hAnsiTheme="minorHAnsi"/>
          <w:sz w:val="18"/>
          <w:u w:val="single"/>
        </w:rPr>
        <w:t>Anamnese</w:t>
      </w:r>
      <w:r w:rsidRPr="001C4A5A">
        <w:rPr>
          <w:rFonts w:asciiTheme="minorHAnsi" w:hAnsiTheme="minorHAnsi"/>
          <w:sz w:val="18"/>
        </w:rPr>
        <w:t>: koorts, infecties, klachten van splenomegalie, vermoeidheid, gewichtsverlies</w:t>
      </w:r>
    </w:p>
    <w:p w14:paraId="38173E35" w14:textId="77777777" w:rsidR="001C4A5A" w:rsidRPr="001C4A5A" w:rsidRDefault="001C4A5A" w:rsidP="001C4A5A">
      <w:pPr>
        <w:spacing w:line="276" w:lineRule="auto"/>
        <w:rPr>
          <w:rFonts w:asciiTheme="minorHAnsi" w:hAnsiTheme="minorHAnsi"/>
          <w:sz w:val="18"/>
        </w:rPr>
      </w:pPr>
      <w:r w:rsidRPr="001C4A5A">
        <w:rPr>
          <w:rFonts w:asciiTheme="minorHAnsi" w:hAnsiTheme="minorHAnsi"/>
          <w:sz w:val="18"/>
          <w:u w:val="single"/>
        </w:rPr>
        <w:t xml:space="preserve">Lichamelijk onderzoek: </w:t>
      </w:r>
      <w:r w:rsidRPr="001C4A5A">
        <w:rPr>
          <w:rFonts w:asciiTheme="minorHAnsi" w:hAnsiTheme="minorHAnsi"/>
          <w:sz w:val="18"/>
        </w:rPr>
        <w:t xml:space="preserve">vastleggen van grootte van de milt </w:t>
      </w:r>
    </w:p>
    <w:p w14:paraId="6EBA46AD" w14:textId="77777777" w:rsidR="001C4A5A" w:rsidRPr="001C4A5A" w:rsidRDefault="001C4A5A" w:rsidP="001C4A5A">
      <w:pPr>
        <w:spacing w:line="276" w:lineRule="auto"/>
        <w:rPr>
          <w:rFonts w:asciiTheme="minorHAnsi" w:hAnsiTheme="minorHAnsi" w:cs="Calibri"/>
          <w:color w:val="000000"/>
          <w:sz w:val="18"/>
        </w:rPr>
      </w:pPr>
      <w:r w:rsidRPr="001C4A5A">
        <w:rPr>
          <w:rFonts w:asciiTheme="minorHAnsi" w:hAnsiTheme="minorHAnsi" w:cs="Calibri"/>
          <w:color w:val="000000"/>
          <w:sz w:val="18"/>
          <w:u w:val="single"/>
        </w:rPr>
        <w:t>Bloedonderzoek</w:t>
      </w:r>
      <w:r w:rsidRPr="001C4A5A">
        <w:rPr>
          <w:rFonts w:asciiTheme="minorHAnsi" w:hAnsiTheme="minorHAnsi" w:cs="Calibri"/>
          <w:color w:val="000000"/>
          <w:sz w:val="18"/>
        </w:rPr>
        <w:t>: Hb &gt; 6,8 mmol/l of trombocyten &gt; 100 x 10</w:t>
      </w:r>
      <w:r w:rsidRPr="001C4A5A">
        <w:rPr>
          <w:rFonts w:asciiTheme="minorHAnsi" w:hAnsiTheme="minorHAnsi" w:cs="Calibri"/>
          <w:color w:val="000000"/>
          <w:sz w:val="18"/>
          <w:vertAlign w:val="superscript"/>
        </w:rPr>
        <w:t>9</w:t>
      </w:r>
      <w:r w:rsidRPr="001C4A5A">
        <w:rPr>
          <w:rFonts w:asciiTheme="minorHAnsi" w:hAnsiTheme="minorHAnsi" w:cs="Calibri"/>
          <w:color w:val="000000"/>
          <w:sz w:val="18"/>
        </w:rPr>
        <w:t>/l of neutrofiele granulocyten &gt; 1,0 x 10</w:t>
      </w:r>
      <w:r w:rsidRPr="001C4A5A">
        <w:rPr>
          <w:rFonts w:asciiTheme="minorHAnsi" w:hAnsiTheme="minorHAnsi" w:cs="Calibri"/>
          <w:color w:val="000000"/>
          <w:sz w:val="18"/>
          <w:vertAlign w:val="superscript"/>
        </w:rPr>
        <w:t>9</w:t>
      </w:r>
      <w:r w:rsidRPr="001C4A5A">
        <w:rPr>
          <w:rFonts w:asciiTheme="minorHAnsi" w:hAnsiTheme="minorHAnsi" w:cs="Calibri"/>
          <w:color w:val="000000"/>
          <w:sz w:val="18"/>
        </w:rPr>
        <w:t>/l passend bij remissie?</w:t>
      </w:r>
    </w:p>
    <w:p w14:paraId="7B36495D" w14:textId="77777777" w:rsidR="001C4A5A" w:rsidRPr="001C4A5A" w:rsidRDefault="001C4A5A" w:rsidP="001C4A5A">
      <w:pPr>
        <w:spacing w:line="276" w:lineRule="auto"/>
        <w:rPr>
          <w:rFonts w:asciiTheme="minorHAnsi" w:hAnsiTheme="minorHAnsi"/>
          <w:sz w:val="18"/>
        </w:rPr>
      </w:pPr>
    </w:p>
    <w:p w14:paraId="6CA971FD" w14:textId="77777777" w:rsidR="001C4A5A" w:rsidRPr="001C4A5A" w:rsidRDefault="001C4A5A" w:rsidP="001C4A5A">
      <w:pPr>
        <w:pStyle w:val="Kop3"/>
        <w:spacing w:line="276" w:lineRule="auto"/>
        <w:rPr>
          <w:sz w:val="18"/>
        </w:rPr>
      </w:pPr>
      <w:r w:rsidRPr="001C4A5A">
        <w:rPr>
          <w:sz w:val="18"/>
        </w:rPr>
        <w:t>Aanbevelingen</w:t>
      </w:r>
    </w:p>
    <w:p w14:paraId="3B86E4D5" w14:textId="77777777" w:rsidR="001C4A5A" w:rsidRPr="001C4A5A" w:rsidRDefault="001C4A5A" w:rsidP="001C4A5A">
      <w:pPr>
        <w:spacing w:line="276" w:lineRule="auto"/>
        <w:rPr>
          <w:rFonts w:asciiTheme="minorHAnsi" w:hAnsiTheme="minorHAnsi"/>
          <w:sz w:val="18"/>
          <w:u w:val="single"/>
        </w:rPr>
      </w:pPr>
      <w:r w:rsidRPr="001C4A5A">
        <w:rPr>
          <w:rFonts w:asciiTheme="minorHAnsi" w:hAnsiTheme="minorHAnsi"/>
          <w:sz w:val="18"/>
          <w:u w:val="single"/>
        </w:rPr>
        <w:t xml:space="preserve">Indien partiële remissie of complete remissie follow-up a 3-12 maanden: </w:t>
      </w:r>
    </w:p>
    <w:p w14:paraId="410584D6" w14:textId="77777777" w:rsidR="001C4A5A" w:rsidRPr="001C4A5A" w:rsidRDefault="001C4A5A" w:rsidP="001C4A5A">
      <w:pPr>
        <w:spacing w:line="276" w:lineRule="auto"/>
        <w:rPr>
          <w:rFonts w:asciiTheme="minorHAnsi" w:hAnsiTheme="minorHAnsi"/>
          <w:sz w:val="18"/>
        </w:rPr>
      </w:pPr>
      <w:r w:rsidRPr="001C4A5A">
        <w:rPr>
          <w:rFonts w:asciiTheme="minorHAnsi" w:hAnsiTheme="minorHAnsi"/>
          <w:sz w:val="18"/>
          <w:u w:val="single"/>
        </w:rPr>
        <w:t>Anamnese</w:t>
      </w:r>
      <w:r w:rsidRPr="001C4A5A">
        <w:rPr>
          <w:rFonts w:asciiTheme="minorHAnsi" w:hAnsiTheme="minorHAnsi"/>
          <w:sz w:val="18"/>
        </w:rPr>
        <w:t>: koorts, recidiverende of ernstige infecties, klachten van splenomegalie, extreme vermoeidheid, gewichtsverlies &gt; 10% in 6 maanden</w:t>
      </w:r>
    </w:p>
    <w:p w14:paraId="0BC5EE32" w14:textId="77777777" w:rsidR="001C4A5A" w:rsidRPr="001C4A5A" w:rsidRDefault="001C4A5A" w:rsidP="001C4A5A">
      <w:pPr>
        <w:spacing w:line="276" w:lineRule="auto"/>
        <w:rPr>
          <w:rFonts w:asciiTheme="minorHAnsi" w:hAnsiTheme="minorHAnsi"/>
          <w:sz w:val="18"/>
        </w:rPr>
      </w:pPr>
      <w:r w:rsidRPr="001C4A5A">
        <w:rPr>
          <w:rFonts w:asciiTheme="minorHAnsi" w:hAnsiTheme="minorHAnsi"/>
          <w:sz w:val="18"/>
          <w:u w:val="single"/>
        </w:rPr>
        <w:t xml:space="preserve">Lichamelijk onderzoek: </w:t>
      </w:r>
      <w:r w:rsidRPr="001C4A5A">
        <w:rPr>
          <w:rFonts w:asciiTheme="minorHAnsi" w:hAnsiTheme="minorHAnsi"/>
          <w:sz w:val="18"/>
        </w:rPr>
        <w:t xml:space="preserve">progressieve splenomegalie </w:t>
      </w:r>
    </w:p>
    <w:p w14:paraId="434FAF95" w14:textId="77777777" w:rsidR="001C4A5A" w:rsidRPr="001C4A5A" w:rsidRDefault="001C4A5A" w:rsidP="001C4A5A">
      <w:pPr>
        <w:spacing w:line="276" w:lineRule="auto"/>
        <w:rPr>
          <w:rFonts w:asciiTheme="minorHAnsi" w:hAnsiTheme="minorHAnsi" w:cs="Calibri"/>
          <w:color w:val="000000"/>
          <w:sz w:val="18"/>
        </w:rPr>
      </w:pPr>
      <w:r w:rsidRPr="001C4A5A">
        <w:rPr>
          <w:rFonts w:asciiTheme="minorHAnsi" w:hAnsiTheme="minorHAnsi" w:cs="Calibri"/>
          <w:color w:val="000000"/>
          <w:sz w:val="18"/>
          <w:u w:val="single"/>
        </w:rPr>
        <w:t>Bloedonderzoek</w:t>
      </w:r>
      <w:r w:rsidRPr="001C4A5A">
        <w:rPr>
          <w:rFonts w:asciiTheme="minorHAnsi" w:hAnsiTheme="minorHAnsi" w:cs="Calibri"/>
          <w:color w:val="000000"/>
          <w:sz w:val="18"/>
        </w:rPr>
        <w:t>: Hb &lt; 6,8 mmol/l of trombocyten &lt; 100 x 10</w:t>
      </w:r>
      <w:r w:rsidRPr="001C4A5A">
        <w:rPr>
          <w:rFonts w:asciiTheme="minorHAnsi" w:hAnsiTheme="minorHAnsi" w:cs="Calibri"/>
          <w:color w:val="000000"/>
          <w:sz w:val="18"/>
          <w:vertAlign w:val="superscript"/>
        </w:rPr>
        <w:t>9</w:t>
      </w:r>
      <w:r w:rsidRPr="001C4A5A">
        <w:rPr>
          <w:rFonts w:asciiTheme="minorHAnsi" w:hAnsiTheme="minorHAnsi" w:cs="Calibri"/>
          <w:color w:val="000000"/>
          <w:sz w:val="18"/>
        </w:rPr>
        <w:t>/l of neutrofiele granulocyten &lt; 1,0 x 10</w:t>
      </w:r>
      <w:r w:rsidRPr="001C4A5A">
        <w:rPr>
          <w:rFonts w:asciiTheme="minorHAnsi" w:hAnsiTheme="minorHAnsi" w:cs="Calibri"/>
          <w:color w:val="000000"/>
          <w:sz w:val="18"/>
          <w:vertAlign w:val="superscript"/>
        </w:rPr>
        <w:t>9</w:t>
      </w:r>
      <w:r w:rsidRPr="001C4A5A">
        <w:rPr>
          <w:rFonts w:asciiTheme="minorHAnsi" w:hAnsiTheme="minorHAnsi" w:cs="Calibri"/>
          <w:color w:val="000000"/>
          <w:sz w:val="18"/>
        </w:rPr>
        <w:t xml:space="preserve">/l </w:t>
      </w:r>
    </w:p>
    <w:p w14:paraId="1E46CDB4" w14:textId="77777777" w:rsidR="00F20F3C" w:rsidRPr="001C4A5A" w:rsidRDefault="00F20F3C" w:rsidP="00F20F3C">
      <w:pPr>
        <w:pStyle w:val="Kop3"/>
        <w:spacing w:line="276" w:lineRule="auto"/>
        <w:rPr>
          <w:rFonts w:ascii="Calibri" w:hAnsi="Calibri" w:cs="Times New Roman"/>
          <w:bCs w:val="0"/>
          <w:color w:val="1F497D" w:themeColor="text2"/>
          <w:sz w:val="14"/>
        </w:rPr>
      </w:pPr>
    </w:p>
    <w:p w14:paraId="15233FC0" w14:textId="77777777" w:rsidR="001C4A5A" w:rsidRPr="001C4A5A" w:rsidRDefault="001C4A5A" w:rsidP="001C4A5A">
      <w:pPr>
        <w:pStyle w:val="Kop3"/>
        <w:spacing w:line="276" w:lineRule="auto"/>
        <w:rPr>
          <w:rFonts w:ascii="Calibri" w:hAnsi="Calibri" w:cs="Times New Roman"/>
          <w:bCs w:val="0"/>
          <w:color w:val="1F497D" w:themeColor="text2"/>
          <w:sz w:val="18"/>
        </w:rPr>
      </w:pPr>
      <w:r w:rsidRPr="001C4A5A">
        <w:rPr>
          <w:rFonts w:ascii="Calibri" w:hAnsi="Calibri" w:cs="Times New Roman"/>
          <w:bCs w:val="0"/>
          <w:color w:val="1F497D" w:themeColor="text2"/>
          <w:sz w:val="18"/>
        </w:rPr>
        <w:t>Uitgangsvraag</w:t>
      </w:r>
    </w:p>
    <w:p w14:paraId="04516320" w14:textId="77777777" w:rsidR="001C4A5A" w:rsidRPr="001C4A5A" w:rsidRDefault="001C4A5A" w:rsidP="001C4A5A">
      <w:pPr>
        <w:spacing w:line="276" w:lineRule="auto"/>
        <w:rPr>
          <w:rFonts w:ascii="Calibri" w:hAnsi="Calibri"/>
          <w:color w:val="1F497D" w:themeColor="text2"/>
          <w:sz w:val="24"/>
          <w:szCs w:val="28"/>
        </w:rPr>
      </w:pPr>
      <w:r w:rsidRPr="001C4A5A">
        <w:rPr>
          <w:rFonts w:ascii="Calibri" w:hAnsi="Calibri"/>
          <w:color w:val="1F497D" w:themeColor="text2"/>
          <w:sz w:val="24"/>
          <w:szCs w:val="28"/>
        </w:rPr>
        <w:t>Wat zijn patiënt specifieke aandachtspunten bij diagnostiek, behandeling en follow-up van HCL?</w:t>
      </w:r>
    </w:p>
    <w:p w14:paraId="415462D8" w14:textId="77777777" w:rsidR="001C4A5A" w:rsidRPr="001C4A5A" w:rsidRDefault="001C4A5A" w:rsidP="001C4A5A">
      <w:pPr>
        <w:spacing w:line="276" w:lineRule="auto"/>
        <w:rPr>
          <w:rFonts w:ascii="Calibri" w:hAnsi="Calibri"/>
          <w:color w:val="1F497D" w:themeColor="text2"/>
          <w:sz w:val="18"/>
          <w:szCs w:val="20"/>
        </w:rPr>
      </w:pPr>
    </w:p>
    <w:p w14:paraId="5D60D65A" w14:textId="77777777" w:rsidR="001C4A5A" w:rsidRPr="001C4A5A" w:rsidRDefault="001C4A5A" w:rsidP="001C4A5A">
      <w:pPr>
        <w:pStyle w:val="Kop3"/>
        <w:spacing w:line="276" w:lineRule="auto"/>
        <w:rPr>
          <w:sz w:val="18"/>
        </w:rPr>
      </w:pPr>
      <w:r w:rsidRPr="001C4A5A">
        <w:rPr>
          <w:sz w:val="18"/>
        </w:rPr>
        <w:t>Aanbevelingen</w:t>
      </w:r>
    </w:p>
    <w:p w14:paraId="670C2B63" w14:textId="77777777" w:rsidR="001C4A5A" w:rsidRPr="001C4A5A" w:rsidRDefault="001C4A5A" w:rsidP="001C4A5A">
      <w:pPr>
        <w:spacing w:line="276" w:lineRule="auto"/>
        <w:rPr>
          <w:rFonts w:asciiTheme="minorHAnsi" w:hAnsiTheme="minorHAnsi"/>
          <w:sz w:val="18"/>
          <w:szCs w:val="20"/>
          <w:u w:val="single"/>
        </w:rPr>
      </w:pPr>
      <w:r w:rsidRPr="001C4A5A">
        <w:rPr>
          <w:rFonts w:asciiTheme="minorHAnsi" w:hAnsiTheme="minorHAnsi"/>
          <w:sz w:val="18"/>
          <w:szCs w:val="20"/>
          <w:u w:val="single"/>
        </w:rPr>
        <w:t>Uitleg over diagnose, prognose en behandeling, eventueel verwijzen naar patiëntenrichtlijn en Hematon</w:t>
      </w:r>
    </w:p>
    <w:p w14:paraId="58E955FF" w14:textId="77777777" w:rsidR="001C4A5A" w:rsidRPr="001C4A5A" w:rsidRDefault="001C4A5A" w:rsidP="001C4A5A">
      <w:pPr>
        <w:spacing w:line="276" w:lineRule="auto"/>
        <w:rPr>
          <w:rFonts w:asciiTheme="minorHAnsi" w:hAnsiTheme="minorHAnsi"/>
          <w:sz w:val="18"/>
          <w:szCs w:val="20"/>
          <w:u w:val="single"/>
        </w:rPr>
      </w:pPr>
      <w:r w:rsidRPr="001C4A5A">
        <w:rPr>
          <w:rFonts w:asciiTheme="minorHAnsi" w:hAnsiTheme="minorHAnsi"/>
          <w:sz w:val="18"/>
          <w:szCs w:val="20"/>
          <w:u w:val="single"/>
        </w:rPr>
        <w:t>Uitleg over mogelijkheid voor splenectomie of radiotherapie van de milt bij massale splenomegalie en gezamenlijke besluitvorming over behandelplan</w:t>
      </w:r>
    </w:p>
    <w:p w14:paraId="0A94FA19" w14:textId="77777777" w:rsidR="001C4A5A" w:rsidRPr="001C4A5A" w:rsidRDefault="001C4A5A" w:rsidP="001C4A5A">
      <w:pPr>
        <w:spacing w:line="276" w:lineRule="auto"/>
        <w:rPr>
          <w:rFonts w:asciiTheme="minorHAnsi" w:hAnsiTheme="minorHAnsi"/>
          <w:sz w:val="18"/>
          <w:szCs w:val="20"/>
          <w:u w:val="single"/>
        </w:rPr>
      </w:pPr>
      <w:r w:rsidRPr="001C4A5A">
        <w:rPr>
          <w:rFonts w:asciiTheme="minorHAnsi" w:hAnsiTheme="minorHAnsi"/>
          <w:sz w:val="18"/>
          <w:szCs w:val="20"/>
          <w:u w:val="single"/>
        </w:rPr>
        <w:t>Uitleg over mogelijkheid valaciclovir en cotrimoxazol wel of niet gebruiken en gezamenlijke besluitvorming over behandelplan</w:t>
      </w:r>
    </w:p>
    <w:p w14:paraId="104B381F" w14:textId="77777777" w:rsidR="001C4A5A" w:rsidRPr="001C4A5A" w:rsidRDefault="001C4A5A" w:rsidP="001C4A5A">
      <w:pPr>
        <w:spacing w:line="276" w:lineRule="auto"/>
        <w:rPr>
          <w:rFonts w:asciiTheme="minorHAnsi" w:hAnsiTheme="minorHAnsi"/>
          <w:sz w:val="18"/>
          <w:u w:val="single"/>
        </w:rPr>
      </w:pPr>
      <w:r w:rsidRPr="001C4A5A">
        <w:rPr>
          <w:rFonts w:asciiTheme="minorHAnsi" w:hAnsiTheme="minorHAnsi"/>
          <w:sz w:val="18"/>
          <w:szCs w:val="20"/>
          <w:u w:val="single"/>
        </w:rPr>
        <w:t>Uitleg over infectiepreventie en wanneer noodzaak is voor acute</w:t>
      </w:r>
      <w:r w:rsidRPr="001C4A5A">
        <w:rPr>
          <w:rFonts w:asciiTheme="minorHAnsi" w:hAnsiTheme="minorHAnsi"/>
          <w:sz w:val="18"/>
          <w:u w:val="single"/>
        </w:rPr>
        <w:t xml:space="preserve"> behandeling, zoals bij koorts en neutropenie of gordelroos</w:t>
      </w:r>
    </w:p>
    <w:p w14:paraId="30B4C917" w14:textId="77777777" w:rsidR="001C4A5A" w:rsidRPr="001C4A5A" w:rsidRDefault="001C4A5A" w:rsidP="001C4A5A">
      <w:pPr>
        <w:spacing w:line="276" w:lineRule="auto"/>
        <w:rPr>
          <w:rFonts w:asciiTheme="minorHAnsi" w:hAnsiTheme="minorHAnsi"/>
          <w:sz w:val="18"/>
          <w:szCs w:val="20"/>
          <w:u w:val="single"/>
        </w:rPr>
      </w:pPr>
      <w:r w:rsidRPr="001C4A5A">
        <w:rPr>
          <w:rFonts w:asciiTheme="minorHAnsi" w:hAnsiTheme="minorHAnsi"/>
          <w:sz w:val="18"/>
          <w:u w:val="single"/>
        </w:rPr>
        <w:t>Advies griepvaccinatie</w:t>
      </w:r>
    </w:p>
    <w:p w14:paraId="22934A4E" w14:textId="77777777" w:rsidR="001C4A5A" w:rsidRPr="001C4A5A" w:rsidRDefault="001C4A5A" w:rsidP="001C4A5A">
      <w:pPr>
        <w:spacing w:line="276" w:lineRule="auto"/>
        <w:rPr>
          <w:rFonts w:asciiTheme="minorHAnsi" w:hAnsiTheme="minorHAnsi"/>
          <w:sz w:val="18"/>
          <w:szCs w:val="20"/>
          <w:u w:val="single"/>
        </w:rPr>
      </w:pPr>
      <w:r w:rsidRPr="001C4A5A">
        <w:rPr>
          <w:rFonts w:asciiTheme="minorHAnsi" w:hAnsiTheme="minorHAnsi"/>
          <w:sz w:val="18"/>
          <w:szCs w:val="20"/>
          <w:u w:val="single"/>
        </w:rPr>
        <w:t>Aandacht voor eventuele psychosociale problematiek, overweeg de ‘Lastmeter’ bij diagnose, na start behandeling, na afsluiten van behandeling</w:t>
      </w:r>
    </w:p>
    <w:p w14:paraId="73EC71B3" w14:textId="77777777" w:rsidR="00F20F3C" w:rsidRPr="002A32A5" w:rsidRDefault="00F20F3C" w:rsidP="00B93B32">
      <w:pPr>
        <w:pBdr>
          <w:bottom w:val="single" w:sz="8" w:space="4" w:color="4F81BD" w:themeColor="accent1"/>
        </w:pBdr>
        <w:spacing w:after="300" w:line="276" w:lineRule="auto"/>
        <w:contextualSpacing/>
        <w:rPr>
          <w:rFonts w:asciiTheme="minorHAnsi" w:hAnsiTheme="minorHAnsi"/>
          <w:b/>
        </w:rPr>
      </w:pPr>
    </w:p>
    <w:p w14:paraId="50D2D451" w14:textId="77777777" w:rsidR="00823B90" w:rsidRDefault="00823B90">
      <w:pPr>
        <w:spacing w:after="200" w:line="276" w:lineRule="auto"/>
        <w:rPr>
          <w:rFonts w:asciiTheme="minorHAnsi" w:hAnsiTheme="minorHAnsi" w:cs="Calibri"/>
          <w:color w:val="000000"/>
        </w:rPr>
      </w:pPr>
      <w:r>
        <w:rPr>
          <w:rFonts w:asciiTheme="minorHAnsi" w:hAnsiTheme="minorHAnsi" w:cs="Calibri"/>
          <w:color w:val="000000"/>
        </w:rPr>
        <w:br w:type="page"/>
      </w:r>
    </w:p>
    <w:p w14:paraId="4327FDAB" w14:textId="77777777" w:rsidR="00823B90" w:rsidRPr="00CA3461" w:rsidRDefault="00823B90" w:rsidP="00823B90">
      <w:pPr>
        <w:pBdr>
          <w:bottom w:val="single" w:sz="8" w:space="4" w:color="4F81BD" w:themeColor="accent1"/>
        </w:pBdr>
        <w:spacing w:after="300" w:line="276" w:lineRule="auto"/>
        <w:contextualSpacing/>
        <w:jc w:val="both"/>
        <w:rPr>
          <w:rFonts w:ascii="Calibri" w:hAnsi="Calibri"/>
          <w:b/>
        </w:rPr>
      </w:pPr>
      <w:r>
        <w:rPr>
          <w:rFonts w:asciiTheme="majorHAnsi" w:eastAsiaTheme="majorEastAsia" w:hAnsiTheme="majorHAnsi" w:cstheme="majorBidi"/>
          <w:color w:val="17365D" w:themeColor="text2" w:themeShade="BF"/>
          <w:spacing w:val="5"/>
          <w:kern w:val="28"/>
          <w:sz w:val="52"/>
          <w:szCs w:val="52"/>
        </w:rPr>
        <w:lastRenderedPageBreak/>
        <w:t>Stroomdiagram behandeling</w:t>
      </w:r>
    </w:p>
    <w:p w14:paraId="703B6594" w14:textId="77777777" w:rsidR="00823B90" w:rsidRPr="004F2D10" w:rsidRDefault="00823B90" w:rsidP="00823B90">
      <w:pPr>
        <w:spacing w:line="276" w:lineRule="auto"/>
        <w:jc w:val="both"/>
        <w:rPr>
          <w:rFonts w:asciiTheme="minorHAnsi" w:eastAsiaTheme="majorEastAsia" w:hAnsiTheme="minorHAnsi" w:cstheme="majorBidi"/>
          <w:color w:val="17365D" w:themeColor="text2" w:themeShade="BF"/>
          <w:spacing w:val="5"/>
          <w:kern w:val="28"/>
        </w:rPr>
      </w:pPr>
    </w:p>
    <w:p w14:paraId="31B4E484" w14:textId="142AFA73" w:rsidR="00823B90" w:rsidRDefault="00550A5E" w:rsidP="00B93B32">
      <w:pPr>
        <w:spacing w:line="276" w:lineRule="auto"/>
        <w:rPr>
          <w:rFonts w:asciiTheme="minorHAnsi" w:hAnsiTheme="minorHAnsi" w:cs="Calibri"/>
          <w:noProof/>
          <w:color w:val="000000"/>
        </w:rPr>
      </w:pPr>
      <w:r>
        <w:rPr>
          <w:noProof/>
        </w:rPr>
        <w:drawing>
          <wp:inline distT="0" distB="0" distL="0" distR="0" wp14:anchorId="4FD6CF7D" wp14:editId="026BF3C0">
            <wp:extent cx="5760085" cy="4324350"/>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760085" cy="4324350"/>
                    </a:xfrm>
                    <a:prstGeom prst="rect">
                      <a:avLst/>
                    </a:prstGeom>
                  </pic:spPr>
                </pic:pic>
              </a:graphicData>
            </a:graphic>
          </wp:inline>
        </w:drawing>
      </w:r>
    </w:p>
    <w:p w14:paraId="03AF5846" w14:textId="77777777" w:rsidR="00823B90" w:rsidRDefault="00823B90" w:rsidP="00B93B32">
      <w:pPr>
        <w:spacing w:line="276" w:lineRule="auto"/>
        <w:rPr>
          <w:rFonts w:asciiTheme="minorHAnsi" w:hAnsiTheme="minorHAnsi" w:cs="Calibri"/>
          <w:noProof/>
          <w:color w:val="000000"/>
        </w:rPr>
      </w:pPr>
    </w:p>
    <w:p w14:paraId="78DA315F" w14:textId="77777777" w:rsidR="00823B90" w:rsidRPr="002A32A5" w:rsidRDefault="00823B90" w:rsidP="00B93B32">
      <w:pPr>
        <w:spacing w:line="276" w:lineRule="auto"/>
        <w:rPr>
          <w:rFonts w:asciiTheme="minorHAnsi" w:hAnsiTheme="minorHAnsi"/>
          <w:b/>
          <w:i/>
        </w:rPr>
      </w:pPr>
      <w:r w:rsidRPr="002A32A5">
        <w:rPr>
          <w:rFonts w:asciiTheme="minorHAnsi" w:hAnsiTheme="minorHAnsi" w:cs="Calibri"/>
          <w:color w:val="000000"/>
        </w:rPr>
        <w:t xml:space="preserve"> </w:t>
      </w:r>
    </w:p>
    <w:p w14:paraId="65A4EF56" w14:textId="77777777" w:rsidR="00823B90" w:rsidRPr="002A32A5" w:rsidRDefault="00823B90" w:rsidP="00823B90">
      <w:pPr>
        <w:pBdr>
          <w:bottom w:val="single" w:sz="8" w:space="4" w:color="4F81BD" w:themeColor="accent1"/>
        </w:pBdr>
        <w:spacing w:after="300" w:line="276" w:lineRule="auto"/>
        <w:contextualSpacing/>
        <w:rPr>
          <w:rFonts w:asciiTheme="minorHAnsi" w:hAnsiTheme="minorHAnsi"/>
          <w:b/>
        </w:rPr>
      </w:pPr>
    </w:p>
    <w:p w14:paraId="037EB0C1" w14:textId="77777777" w:rsidR="00823B90" w:rsidRDefault="00823B90">
      <w:pPr>
        <w:spacing w:after="200" w:line="276" w:lineRule="auto"/>
        <w:rPr>
          <w:rFonts w:asciiTheme="majorHAnsi" w:eastAsiaTheme="majorEastAsia" w:hAnsiTheme="majorHAnsi" w:cstheme="majorBidi"/>
          <w:color w:val="17365D" w:themeColor="text2" w:themeShade="BF"/>
          <w:spacing w:val="5"/>
          <w:kern w:val="28"/>
          <w:sz w:val="52"/>
          <w:szCs w:val="52"/>
        </w:rPr>
      </w:pPr>
      <w:r>
        <w:rPr>
          <w:rFonts w:asciiTheme="majorHAnsi" w:eastAsiaTheme="majorEastAsia" w:hAnsiTheme="majorHAnsi" w:cstheme="majorBidi"/>
          <w:color w:val="17365D" w:themeColor="text2" w:themeShade="BF"/>
          <w:spacing w:val="5"/>
          <w:kern w:val="28"/>
          <w:sz w:val="52"/>
          <w:szCs w:val="52"/>
        </w:rPr>
        <w:br w:type="page"/>
      </w:r>
    </w:p>
    <w:p w14:paraId="2E4F8EEB" w14:textId="77777777" w:rsidR="00CA3461" w:rsidRPr="0015147A" w:rsidRDefault="00CA3461" w:rsidP="00B93B32">
      <w:pPr>
        <w:pBdr>
          <w:bottom w:val="single" w:sz="8" w:space="4" w:color="4F81BD" w:themeColor="accent1"/>
        </w:pBdr>
        <w:spacing w:line="276" w:lineRule="auto"/>
        <w:contextualSpacing/>
        <w:rPr>
          <w:rFonts w:asciiTheme="majorHAnsi" w:eastAsiaTheme="majorEastAsia" w:hAnsiTheme="majorHAnsi" w:cstheme="majorBidi"/>
          <w:color w:val="17365D" w:themeColor="text2" w:themeShade="BF"/>
          <w:spacing w:val="5"/>
          <w:kern w:val="28"/>
          <w:sz w:val="52"/>
          <w:szCs w:val="52"/>
        </w:rPr>
      </w:pPr>
      <w:r>
        <w:rPr>
          <w:rFonts w:asciiTheme="majorHAnsi" w:eastAsiaTheme="majorEastAsia" w:hAnsiTheme="majorHAnsi" w:cstheme="majorBidi"/>
          <w:color w:val="17365D" w:themeColor="text2" w:themeShade="BF"/>
          <w:spacing w:val="5"/>
          <w:kern w:val="28"/>
          <w:sz w:val="52"/>
          <w:szCs w:val="52"/>
        </w:rPr>
        <w:lastRenderedPageBreak/>
        <w:t xml:space="preserve">Diagnostiek </w:t>
      </w:r>
    </w:p>
    <w:p w14:paraId="3D2A86B1" w14:textId="77777777" w:rsidR="008F5870" w:rsidRPr="00104ABD" w:rsidRDefault="008F5870" w:rsidP="00B93B32">
      <w:pPr>
        <w:spacing w:line="276" w:lineRule="auto"/>
        <w:rPr>
          <w:rFonts w:asciiTheme="minorHAnsi" w:hAnsiTheme="minorHAnsi"/>
          <w:b/>
          <w:color w:val="333399"/>
        </w:rPr>
      </w:pPr>
    </w:p>
    <w:p w14:paraId="237E0C6B" w14:textId="77777777" w:rsidR="00915397" w:rsidRPr="0095389F" w:rsidRDefault="00915397" w:rsidP="00915397">
      <w:pPr>
        <w:pStyle w:val="Kop3"/>
        <w:spacing w:line="276" w:lineRule="auto"/>
        <w:rPr>
          <w:rFonts w:ascii="Calibri" w:hAnsi="Calibri" w:cs="Times New Roman"/>
          <w:bCs w:val="0"/>
          <w:color w:val="1F497D" w:themeColor="text2"/>
        </w:rPr>
      </w:pPr>
      <w:r w:rsidRPr="0095389F">
        <w:rPr>
          <w:rFonts w:ascii="Calibri" w:hAnsi="Calibri" w:cs="Times New Roman"/>
          <w:bCs w:val="0"/>
          <w:color w:val="1F497D" w:themeColor="text2"/>
        </w:rPr>
        <w:t>Uitgangsvraag</w:t>
      </w:r>
    </w:p>
    <w:p w14:paraId="35AF2FBA" w14:textId="77777777" w:rsidR="00915397" w:rsidRPr="00B6294A" w:rsidRDefault="00915397" w:rsidP="00915397">
      <w:pPr>
        <w:pStyle w:val="Kop3"/>
        <w:spacing w:line="276" w:lineRule="auto"/>
        <w:rPr>
          <w:rFonts w:asciiTheme="minorHAnsi" w:hAnsiTheme="minorHAnsi"/>
        </w:rPr>
      </w:pPr>
      <w:r w:rsidRPr="00E01AC4">
        <w:rPr>
          <w:rFonts w:ascii="Calibri" w:hAnsi="Calibri" w:cs="Times New Roman"/>
          <w:b w:val="0"/>
          <w:bCs w:val="0"/>
          <w:color w:val="1F497D" w:themeColor="text2"/>
          <w:sz w:val="28"/>
          <w:szCs w:val="28"/>
        </w:rPr>
        <w:t>Welke diagnostiek dient verric</w:t>
      </w:r>
      <w:r w:rsidR="001F3983">
        <w:rPr>
          <w:rFonts w:ascii="Calibri" w:hAnsi="Calibri" w:cs="Times New Roman"/>
          <w:b w:val="0"/>
          <w:bCs w:val="0"/>
          <w:color w:val="1F497D" w:themeColor="text2"/>
          <w:sz w:val="28"/>
          <w:szCs w:val="28"/>
        </w:rPr>
        <w:t>ht te worden bij verdenking HCLv</w:t>
      </w:r>
      <w:r w:rsidRPr="00E01AC4">
        <w:rPr>
          <w:rFonts w:ascii="Calibri" w:hAnsi="Calibri" w:cs="Times New Roman"/>
          <w:b w:val="0"/>
          <w:bCs w:val="0"/>
          <w:color w:val="1F497D" w:themeColor="text2"/>
          <w:sz w:val="28"/>
          <w:szCs w:val="28"/>
        </w:rPr>
        <w:t>?</w:t>
      </w:r>
    </w:p>
    <w:p w14:paraId="548A2A66" w14:textId="77777777" w:rsidR="00EE0DE4" w:rsidRDefault="00EE0DE4" w:rsidP="00915397">
      <w:pPr>
        <w:pStyle w:val="Kop3"/>
        <w:spacing w:line="276" w:lineRule="auto"/>
      </w:pPr>
    </w:p>
    <w:p w14:paraId="1CC6B7A8" w14:textId="75A84C75" w:rsidR="00915397" w:rsidRPr="00414420" w:rsidRDefault="00915397" w:rsidP="00915397">
      <w:pPr>
        <w:pStyle w:val="Kop3"/>
        <w:spacing w:line="276" w:lineRule="auto"/>
      </w:pPr>
      <w:r w:rsidRPr="00414420">
        <w:t>Aanbevelingen</w:t>
      </w:r>
    </w:p>
    <w:p w14:paraId="0E806DA5" w14:textId="77777777" w:rsidR="00915397" w:rsidRDefault="00915397" w:rsidP="00915397">
      <w:pPr>
        <w:spacing w:line="276" w:lineRule="auto"/>
        <w:rPr>
          <w:rFonts w:asciiTheme="minorHAnsi" w:hAnsiTheme="minorHAnsi"/>
        </w:rPr>
      </w:pPr>
      <w:r w:rsidRPr="002A32A5">
        <w:rPr>
          <w:rFonts w:asciiTheme="minorHAnsi" w:hAnsiTheme="minorHAnsi"/>
          <w:u w:val="single"/>
        </w:rPr>
        <w:t>Anamnese</w:t>
      </w:r>
      <w:r>
        <w:rPr>
          <w:rFonts w:asciiTheme="minorHAnsi" w:hAnsiTheme="minorHAnsi"/>
        </w:rPr>
        <w:t>: klachten van anemie</w:t>
      </w:r>
      <w:r w:rsidRPr="002A32A5">
        <w:rPr>
          <w:rFonts w:asciiTheme="minorHAnsi" w:hAnsiTheme="minorHAnsi"/>
        </w:rPr>
        <w:t xml:space="preserve">, </w:t>
      </w:r>
      <w:r>
        <w:rPr>
          <w:rFonts w:asciiTheme="minorHAnsi" w:hAnsiTheme="minorHAnsi"/>
        </w:rPr>
        <w:t xml:space="preserve">infecties, </w:t>
      </w:r>
      <w:r w:rsidRPr="002A32A5">
        <w:rPr>
          <w:rFonts w:asciiTheme="minorHAnsi" w:hAnsiTheme="minorHAnsi"/>
        </w:rPr>
        <w:t>koorts,</w:t>
      </w:r>
      <w:r>
        <w:rPr>
          <w:rFonts w:asciiTheme="minorHAnsi" w:hAnsiTheme="minorHAnsi"/>
        </w:rPr>
        <w:t xml:space="preserve"> vermoeidheid, gewichtsverlies, klachten passend bij splenomegalie</w:t>
      </w:r>
      <w:r w:rsidRPr="002A32A5">
        <w:rPr>
          <w:rFonts w:asciiTheme="minorHAnsi" w:hAnsiTheme="minorHAnsi"/>
        </w:rPr>
        <w:tab/>
      </w:r>
    </w:p>
    <w:p w14:paraId="6FFAFC99" w14:textId="77777777" w:rsidR="00915397" w:rsidRPr="00215FAB" w:rsidRDefault="00915397" w:rsidP="00915397">
      <w:pPr>
        <w:spacing w:line="276" w:lineRule="auto"/>
        <w:rPr>
          <w:rFonts w:asciiTheme="minorHAnsi" w:hAnsiTheme="minorHAnsi"/>
          <w:b/>
          <w:color w:val="333399"/>
        </w:rPr>
      </w:pPr>
      <w:r>
        <w:rPr>
          <w:rFonts w:asciiTheme="minorHAnsi" w:hAnsiTheme="minorHAnsi"/>
          <w:u w:val="single"/>
        </w:rPr>
        <w:t xml:space="preserve">Lichamelijk onderzoek: </w:t>
      </w:r>
      <w:r>
        <w:rPr>
          <w:rFonts w:asciiTheme="minorHAnsi" w:hAnsiTheme="minorHAnsi"/>
        </w:rPr>
        <w:t xml:space="preserve"> Lymfadenopathie (meestal afwezig), lever en milt grootte</w:t>
      </w:r>
      <w:r w:rsidR="00464F3D">
        <w:rPr>
          <w:rFonts w:asciiTheme="minorHAnsi" w:hAnsiTheme="minorHAnsi"/>
        </w:rPr>
        <w:t xml:space="preserve"> (met name splenomegalie)</w:t>
      </w:r>
    </w:p>
    <w:p w14:paraId="0AB9797D" w14:textId="77777777" w:rsidR="00915397" w:rsidRPr="00414420" w:rsidRDefault="00915397" w:rsidP="00915397">
      <w:pPr>
        <w:spacing w:line="276" w:lineRule="auto"/>
        <w:rPr>
          <w:rFonts w:ascii="Calibri" w:hAnsi="Calibri"/>
          <w:szCs w:val="28"/>
          <w:u w:val="single"/>
        </w:rPr>
      </w:pPr>
      <w:r w:rsidRPr="00414420">
        <w:rPr>
          <w:rFonts w:ascii="Calibri" w:hAnsi="Calibri"/>
          <w:szCs w:val="28"/>
          <w:u w:val="single"/>
        </w:rPr>
        <w:t xml:space="preserve">Bloedonderzoek: </w:t>
      </w:r>
    </w:p>
    <w:p w14:paraId="0876664A" w14:textId="757FBE34" w:rsidR="006F221F" w:rsidRDefault="00915397" w:rsidP="00915397">
      <w:pPr>
        <w:spacing w:line="276" w:lineRule="auto"/>
        <w:ind w:firstLine="720"/>
        <w:rPr>
          <w:rFonts w:ascii="Calibri" w:hAnsi="Calibri"/>
          <w:szCs w:val="28"/>
        </w:rPr>
      </w:pPr>
      <w:r w:rsidRPr="00414420">
        <w:rPr>
          <w:rFonts w:ascii="Calibri" w:hAnsi="Calibri"/>
          <w:szCs w:val="28"/>
        </w:rPr>
        <w:t xml:space="preserve">Hb, </w:t>
      </w:r>
      <w:r>
        <w:rPr>
          <w:rFonts w:ascii="Calibri" w:hAnsi="Calibri"/>
          <w:szCs w:val="28"/>
        </w:rPr>
        <w:t>leukocyten</w:t>
      </w:r>
      <w:r w:rsidRPr="00414420">
        <w:rPr>
          <w:rFonts w:ascii="Calibri" w:hAnsi="Calibri"/>
          <w:szCs w:val="28"/>
        </w:rPr>
        <w:t xml:space="preserve">, </w:t>
      </w:r>
      <w:r>
        <w:rPr>
          <w:rFonts w:ascii="Calibri" w:hAnsi="Calibri"/>
          <w:szCs w:val="28"/>
        </w:rPr>
        <w:t>trombocyten</w:t>
      </w:r>
      <w:r w:rsidRPr="00414420">
        <w:rPr>
          <w:rFonts w:ascii="Calibri" w:hAnsi="Calibri"/>
          <w:szCs w:val="28"/>
        </w:rPr>
        <w:t xml:space="preserve">, </w:t>
      </w:r>
      <w:r>
        <w:rPr>
          <w:rFonts w:ascii="Calibri" w:hAnsi="Calibri"/>
          <w:szCs w:val="28"/>
        </w:rPr>
        <w:t xml:space="preserve">manuele leukocytendifferentiatie </w:t>
      </w:r>
      <w:r>
        <w:rPr>
          <w:rFonts w:ascii="Calibri" w:hAnsi="Calibri"/>
          <w:szCs w:val="28"/>
        </w:rPr>
        <w:tab/>
      </w:r>
      <w:r>
        <w:rPr>
          <w:rFonts w:ascii="Calibri" w:hAnsi="Calibri"/>
          <w:szCs w:val="28"/>
        </w:rPr>
        <w:tab/>
      </w:r>
      <w:r>
        <w:rPr>
          <w:rFonts w:ascii="Calibri" w:hAnsi="Calibri"/>
          <w:szCs w:val="28"/>
        </w:rPr>
        <w:tab/>
      </w:r>
      <w:r>
        <w:rPr>
          <w:rFonts w:ascii="Calibri" w:hAnsi="Calibri"/>
          <w:szCs w:val="28"/>
        </w:rPr>
        <w:tab/>
      </w:r>
      <w:r>
        <w:rPr>
          <w:rFonts w:ascii="Calibri" w:hAnsi="Calibri"/>
          <w:szCs w:val="28"/>
        </w:rPr>
        <w:tab/>
      </w:r>
      <w:r w:rsidRPr="00414420">
        <w:rPr>
          <w:rFonts w:ascii="Calibri" w:hAnsi="Calibri"/>
          <w:szCs w:val="28"/>
        </w:rPr>
        <w:t>Immunofenotypering (zie tabel 1)</w:t>
      </w:r>
    </w:p>
    <w:p w14:paraId="478ED6FC" w14:textId="77777777" w:rsidR="00EE0DE4" w:rsidRPr="0003142A" w:rsidRDefault="00EE0DE4" w:rsidP="00EE0DE4">
      <w:pPr>
        <w:spacing w:line="276" w:lineRule="auto"/>
        <w:rPr>
          <w:rFonts w:asciiTheme="minorHAnsi" w:hAnsiTheme="minorHAnsi" w:cs="Segoe UI"/>
          <w:u w:val="single"/>
        </w:rPr>
      </w:pPr>
      <w:r w:rsidRPr="0003142A">
        <w:rPr>
          <w:rFonts w:asciiTheme="minorHAnsi" w:hAnsiTheme="minorHAnsi" w:cs="Segoe UI"/>
          <w:u w:val="single"/>
        </w:rPr>
        <w:t>Overleg met (indien van toepassing) consultverlenend ziekenhuis</w:t>
      </w:r>
    </w:p>
    <w:p w14:paraId="40B0C34E" w14:textId="77777777" w:rsidR="00EE0DE4" w:rsidRDefault="00EE0DE4" w:rsidP="00EE0DE4">
      <w:pPr>
        <w:spacing w:line="276" w:lineRule="auto"/>
        <w:rPr>
          <w:rFonts w:ascii="Calibri" w:hAnsi="Calibri"/>
          <w:szCs w:val="28"/>
        </w:rPr>
      </w:pPr>
    </w:p>
    <w:p w14:paraId="0F2BDF7D" w14:textId="1EB86832" w:rsidR="00EE0DE4" w:rsidRPr="00EE0DE4" w:rsidRDefault="00EE0DE4" w:rsidP="00EE0DE4">
      <w:pPr>
        <w:spacing w:line="276" w:lineRule="auto"/>
        <w:rPr>
          <w:rFonts w:ascii="Calibri" w:hAnsi="Calibri"/>
          <w:szCs w:val="28"/>
          <w:u w:val="single"/>
        </w:rPr>
      </w:pPr>
      <w:r>
        <w:rPr>
          <w:rFonts w:ascii="Calibri" w:hAnsi="Calibri"/>
          <w:szCs w:val="28"/>
          <w:u w:val="single"/>
        </w:rPr>
        <w:t xml:space="preserve">Optioneel indien diagnose niet </w:t>
      </w:r>
      <w:r w:rsidR="00587F09">
        <w:rPr>
          <w:rFonts w:ascii="Calibri" w:hAnsi="Calibri"/>
          <w:szCs w:val="28"/>
          <w:u w:val="single"/>
        </w:rPr>
        <w:t xml:space="preserve">eenduidig </w:t>
      </w:r>
      <w:r>
        <w:rPr>
          <w:rFonts w:ascii="Calibri" w:hAnsi="Calibri"/>
          <w:szCs w:val="28"/>
          <w:u w:val="single"/>
        </w:rPr>
        <w:t>op basis van immunofenotypering</w:t>
      </w:r>
      <w:r w:rsidR="00587F09">
        <w:rPr>
          <w:rFonts w:ascii="Calibri" w:hAnsi="Calibri"/>
          <w:szCs w:val="28"/>
          <w:u w:val="single"/>
        </w:rPr>
        <w:t xml:space="preserve"> bloed</w:t>
      </w:r>
      <w:r w:rsidRPr="00EE0DE4">
        <w:rPr>
          <w:rFonts w:ascii="Calibri" w:hAnsi="Calibri"/>
          <w:szCs w:val="28"/>
          <w:u w:val="single"/>
        </w:rPr>
        <w:t xml:space="preserve">: </w:t>
      </w:r>
    </w:p>
    <w:p w14:paraId="1DF42040" w14:textId="2A486AB2" w:rsidR="00587F09" w:rsidRDefault="006F221F" w:rsidP="00EE0DE4">
      <w:pPr>
        <w:spacing w:line="276" w:lineRule="auto"/>
        <w:ind w:left="720"/>
        <w:rPr>
          <w:rFonts w:asciiTheme="minorHAnsi" w:hAnsiTheme="minorHAnsi" w:cs="Segoe UI"/>
          <w:u w:val="single"/>
        </w:rPr>
      </w:pPr>
      <w:r w:rsidRPr="00CA4822">
        <w:rPr>
          <w:rFonts w:asciiTheme="minorHAnsi" w:hAnsiTheme="minorHAnsi" w:cs="Segoe UI"/>
          <w:u w:val="single"/>
        </w:rPr>
        <w:t xml:space="preserve">Beenmerg </w:t>
      </w:r>
      <w:r w:rsidR="00EE0DE4">
        <w:rPr>
          <w:rFonts w:asciiTheme="minorHAnsi" w:hAnsiTheme="minorHAnsi" w:cs="Segoe UI"/>
          <w:u w:val="single"/>
        </w:rPr>
        <w:t>onderzoek</w:t>
      </w:r>
      <w:r w:rsidRPr="00CA4822">
        <w:rPr>
          <w:rFonts w:asciiTheme="minorHAnsi" w:hAnsiTheme="minorHAnsi" w:cs="Segoe UI"/>
          <w:u w:val="single"/>
        </w:rPr>
        <w:t xml:space="preserve"> </w:t>
      </w:r>
      <w:r w:rsidR="00F14364">
        <w:rPr>
          <w:rFonts w:asciiTheme="minorHAnsi" w:hAnsiTheme="minorHAnsi" w:cs="Segoe UI"/>
          <w:u w:val="single"/>
        </w:rPr>
        <w:t>:</w:t>
      </w:r>
    </w:p>
    <w:p w14:paraId="373207C1" w14:textId="14796B89" w:rsidR="00624EAE" w:rsidRPr="00624EAE" w:rsidRDefault="00624EAE" w:rsidP="00624EAE">
      <w:pPr>
        <w:spacing w:line="276" w:lineRule="auto"/>
        <w:rPr>
          <w:rFonts w:asciiTheme="minorHAnsi" w:hAnsiTheme="minorHAnsi" w:cs="Segoe UI"/>
        </w:rPr>
      </w:pPr>
      <w:r>
        <w:rPr>
          <w:rFonts w:asciiTheme="minorHAnsi" w:hAnsiTheme="minorHAnsi" w:cs="Segoe UI"/>
        </w:rPr>
        <w:tab/>
      </w:r>
      <w:r>
        <w:rPr>
          <w:rFonts w:asciiTheme="minorHAnsi" w:hAnsiTheme="minorHAnsi" w:cs="Segoe UI"/>
        </w:rPr>
        <w:tab/>
        <w:t>cytomorfologie</w:t>
      </w:r>
    </w:p>
    <w:p w14:paraId="127D3C1B" w14:textId="474F90F4" w:rsidR="00587F09" w:rsidRDefault="006F221F" w:rsidP="00587F09">
      <w:pPr>
        <w:spacing w:line="276" w:lineRule="auto"/>
        <w:ind w:left="720" w:firstLine="720"/>
        <w:rPr>
          <w:rFonts w:asciiTheme="minorHAnsi" w:hAnsiTheme="minorHAnsi" w:cs="Segoe UI"/>
        </w:rPr>
      </w:pPr>
      <w:r w:rsidRPr="00CA4822">
        <w:rPr>
          <w:rFonts w:asciiTheme="minorHAnsi" w:hAnsiTheme="minorHAnsi" w:cs="Segoe UI"/>
        </w:rPr>
        <w:t>i</w:t>
      </w:r>
      <w:r w:rsidR="00587F09">
        <w:rPr>
          <w:rFonts w:asciiTheme="minorHAnsi" w:hAnsiTheme="minorHAnsi" w:cs="Segoe UI"/>
        </w:rPr>
        <w:t>mmunofenotypering (zie tabel 1)</w:t>
      </w:r>
    </w:p>
    <w:p w14:paraId="413EC900" w14:textId="7F36758C" w:rsidR="00822CC6" w:rsidRDefault="00EE0DE4" w:rsidP="00587F09">
      <w:pPr>
        <w:spacing w:line="276" w:lineRule="auto"/>
        <w:ind w:left="1440"/>
        <w:rPr>
          <w:rFonts w:asciiTheme="minorHAnsi" w:hAnsiTheme="minorHAnsi" w:cs="Segoe UI"/>
        </w:rPr>
      </w:pPr>
      <w:r>
        <w:rPr>
          <w:rFonts w:asciiTheme="minorHAnsi" w:hAnsiTheme="minorHAnsi" w:cs="Segoe UI"/>
        </w:rPr>
        <w:t xml:space="preserve">biopt met </w:t>
      </w:r>
      <w:r w:rsidRPr="00CA4822">
        <w:rPr>
          <w:rFonts w:asciiTheme="minorHAnsi" w:hAnsiTheme="minorHAnsi" w:cs="Segoe UI"/>
        </w:rPr>
        <w:t xml:space="preserve">morfologische beoordeling (Hematoxyline-eosine kleuring, </w:t>
      </w:r>
      <w:r w:rsidR="00624EAE">
        <w:rPr>
          <w:rFonts w:asciiTheme="minorHAnsi" w:hAnsiTheme="minorHAnsi" w:cs="Segoe UI"/>
        </w:rPr>
        <w:t xml:space="preserve">vezel </w:t>
      </w:r>
      <w:r w:rsidRPr="00CA4822">
        <w:rPr>
          <w:rFonts w:asciiTheme="minorHAnsi" w:hAnsiTheme="minorHAnsi" w:cs="Segoe UI"/>
        </w:rPr>
        <w:t>kleuring) en immunohist</w:t>
      </w:r>
      <w:r>
        <w:rPr>
          <w:rFonts w:asciiTheme="minorHAnsi" w:hAnsiTheme="minorHAnsi" w:cs="Segoe UI"/>
        </w:rPr>
        <w:t>ochemisch onderzoek (zie tabel 2</w:t>
      </w:r>
      <w:r w:rsidRPr="00CA4822">
        <w:rPr>
          <w:rFonts w:asciiTheme="minorHAnsi" w:hAnsiTheme="minorHAnsi" w:cs="Segoe UI"/>
        </w:rPr>
        <w:t>).</w:t>
      </w:r>
    </w:p>
    <w:p w14:paraId="20B1CD9C" w14:textId="03C2CD0A" w:rsidR="00915397" w:rsidRPr="00EE0DE4" w:rsidRDefault="00587F09" w:rsidP="00587F09">
      <w:pPr>
        <w:spacing w:line="276" w:lineRule="auto"/>
        <w:ind w:left="720"/>
        <w:rPr>
          <w:rFonts w:ascii="Calibri" w:hAnsi="Calibri"/>
          <w:szCs w:val="28"/>
        </w:rPr>
      </w:pPr>
      <w:r>
        <w:rPr>
          <w:rFonts w:asciiTheme="minorHAnsi" w:hAnsiTheme="minorHAnsi" w:cs="Segoe UI"/>
          <w:u w:val="single"/>
        </w:rPr>
        <w:t>M</w:t>
      </w:r>
      <w:r w:rsidR="006F221F" w:rsidRPr="00587F09">
        <w:rPr>
          <w:rFonts w:asciiTheme="minorHAnsi" w:hAnsiTheme="minorHAnsi" w:cs="Segoe UI"/>
          <w:u w:val="single"/>
        </w:rPr>
        <w:t>oleculaire diagnostiek</w:t>
      </w:r>
      <w:r w:rsidR="006F221F" w:rsidRPr="00CA4822">
        <w:rPr>
          <w:rFonts w:asciiTheme="minorHAnsi" w:hAnsiTheme="minorHAnsi" w:cs="Segoe UI"/>
        </w:rPr>
        <w:t xml:space="preserve"> (allel-specifieke PCR of next generation sequencing) BRAF </w:t>
      </w:r>
      <w:r w:rsidR="006F221F" w:rsidRPr="00CA4822">
        <w:rPr>
          <w:rFonts w:asciiTheme="minorHAnsi" w:hAnsiTheme="minorHAnsi" w:cs="Segoe UI"/>
          <w:vertAlign w:val="superscript"/>
        </w:rPr>
        <w:t>V600E</w:t>
      </w:r>
      <w:r w:rsidR="00EE0DE4">
        <w:rPr>
          <w:rFonts w:asciiTheme="minorHAnsi" w:hAnsiTheme="minorHAnsi" w:cs="Segoe UI"/>
        </w:rPr>
        <w:t xml:space="preserve"> (uitsluiten HCLc)</w:t>
      </w:r>
    </w:p>
    <w:p w14:paraId="35271BD5" w14:textId="2BD9D0BE" w:rsidR="00F14364" w:rsidRDefault="00F14364" w:rsidP="00EE0DE4">
      <w:pPr>
        <w:spacing w:line="276" w:lineRule="auto"/>
        <w:ind w:firstLine="720"/>
        <w:rPr>
          <w:rFonts w:asciiTheme="minorHAnsi" w:hAnsiTheme="minorHAnsi" w:cs="Segoe UI"/>
        </w:rPr>
      </w:pPr>
      <w:r w:rsidRPr="00F14364">
        <w:rPr>
          <w:rFonts w:asciiTheme="minorHAnsi" w:hAnsiTheme="minorHAnsi" w:cs="Segoe UI"/>
        </w:rPr>
        <w:t>CT thorax-abdomen (vraa</w:t>
      </w:r>
      <w:r>
        <w:rPr>
          <w:rFonts w:asciiTheme="minorHAnsi" w:hAnsiTheme="minorHAnsi" w:cs="Segoe UI"/>
        </w:rPr>
        <w:t>gstelling lymfadenopathie, lever-en miltgrootte)</w:t>
      </w:r>
    </w:p>
    <w:p w14:paraId="42EF0991" w14:textId="77777777" w:rsidR="002A32A5" w:rsidRPr="00F14364" w:rsidRDefault="002A32A5" w:rsidP="00B93B32">
      <w:pPr>
        <w:spacing w:line="276" w:lineRule="auto"/>
        <w:ind w:firstLine="720"/>
        <w:rPr>
          <w:rFonts w:asciiTheme="minorHAnsi" w:hAnsiTheme="minorHAnsi"/>
        </w:rPr>
      </w:pPr>
      <w:r w:rsidRPr="00F14364">
        <w:rPr>
          <w:rFonts w:asciiTheme="minorHAnsi" w:hAnsiTheme="minorHAnsi"/>
        </w:rPr>
        <w:tab/>
      </w:r>
      <w:r w:rsidR="000C6557" w:rsidRPr="00F14364">
        <w:rPr>
          <w:rFonts w:asciiTheme="minorHAnsi" w:hAnsiTheme="minorHAnsi"/>
        </w:rPr>
        <w:tab/>
      </w:r>
    </w:p>
    <w:p w14:paraId="674ED7B7" w14:textId="6176BC20" w:rsidR="002A32A5" w:rsidRPr="004B00D9" w:rsidRDefault="002A32A5" w:rsidP="00B93B32">
      <w:pPr>
        <w:spacing w:line="276" w:lineRule="auto"/>
        <w:rPr>
          <w:rFonts w:asciiTheme="minorHAnsi" w:hAnsiTheme="minorHAnsi"/>
          <w:vertAlign w:val="superscript"/>
        </w:rPr>
      </w:pPr>
      <w:r w:rsidRPr="004B00D9">
        <w:rPr>
          <w:rFonts w:asciiTheme="minorHAnsi" w:hAnsiTheme="minorHAnsi"/>
        </w:rPr>
        <w:t xml:space="preserve">Tabel 1: Immunofenotypering </w:t>
      </w:r>
      <w:r w:rsidR="00624EAE">
        <w:rPr>
          <w:rFonts w:asciiTheme="minorHAnsi" w:hAnsiTheme="minorHAnsi"/>
        </w:rPr>
        <w:t xml:space="preserve">met flowcytometrie bij </w:t>
      </w:r>
      <w:r w:rsidR="004B00D9" w:rsidRPr="004B00D9">
        <w:rPr>
          <w:rFonts w:asciiTheme="minorHAnsi" w:hAnsiTheme="minorHAnsi"/>
        </w:rPr>
        <w:t>HCL</w:t>
      </w:r>
      <w:r w:rsidR="001F3983">
        <w:rPr>
          <w:rFonts w:asciiTheme="minorHAnsi" w:hAnsiTheme="minorHAnsi"/>
        </w:rPr>
        <w:t>v</w:t>
      </w:r>
    </w:p>
    <w:tbl>
      <w:tblPr>
        <w:tblStyle w:val="Tabelraster1"/>
        <w:tblW w:w="0" w:type="auto"/>
        <w:tblLook w:val="04A0" w:firstRow="1" w:lastRow="0" w:firstColumn="1" w:lastColumn="0" w:noHBand="0" w:noVBand="1"/>
      </w:tblPr>
      <w:tblGrid>
        <w:gridCol w:w="4606"/>
        <w:gridCol w:w="4606"/>
      </w:tblGrid>
      <w:tr w:rsidR="004B00D9" w:rsidRPr="00D651EB" w14:paraId="1D4B1650" w14:textId="77777777" w:rsidTr="009A1945">
        <w:tc>
          <w:tcPr>
            <w:tcW w:w="4606" w:type="dxa"/>
          </w:tcPr>
          <w:p w14:paraId="56B671BA" w14:textId="77777777" w:rsidR="004B00D9" w:rsidRPr="00B6294A" w:rsidRDefault="004B00D9" w:rsidP="00B93B32">
            <w:pPr>
              <w:spacing w:line="276" w:lineRule="auto"/>
              <w:rPr>
                <w:rFonts w:asciiTheme="minorHAnsi" w:hAnsiTheme="minorHAnsi"/>
                <w:b/>
                <w:szCs w:val="20"/>
                <w:lang w:val="en-US"/>
              </w:rPr>
            </w:pPr>
            <w:r w:rsidRPr="00B6294A">
              <w:rPr>
                <w:rFonts w:asciiTheme="minorHAnsi" w:hAnsiTheme="minorHAnsi"/>
                <w:b/>
                <w:szCs w:val="20"/>
                <w:lang w:val="en-US"/>
              </w:rPr>
              <w:t>Minimaal vereist</w:t>
            </w:r>
          </w:p>
        </w:tc>
        <w:tc>
          <w:tcPr>
            <w:tcW w:w="4606" w:type="dxa"/>
          </w:tcPr>
          <w:p w14:paraId="3035DC24" w14:textId="77777777" w:rsidR="004B00D9" w:rsidRPr="00B6294A" w:rsidRDefault="00240078" w:rsidP="00B93B32">
            <w:pPr>
              <w:spacing w:line="276" w:lineRule="auto"/>
              <w:rPr>
                <w:rFonts w:asciiTheme="minorHAnsi" w:hAnsiTheme="minorHAnsi"/>
                <w:b/>
                <w:szCs w:val="20"/>
                <w:lang w:val="en-US"/>
              </w:rPr>
            </w:pPr>
            <w:r w:rsidRPr="00B6294A">
              <w:rPr>
                <w:rFonts w:asciiTheme="minorHAnsi" w:hAnsiTheme="minorHAnsi"/>
                <w:b/>
                <w:szCs w:val="20"/>
                <w:lang w:val="en-US"/>
              </w:rPr>
              <w:t>Expressiepatroon HCL</w:t>
            </w:r>
            <w:r w:rsidR="001F3983">
              <w:rPr>
                <w:rFonts w:asciiTheme="minorHAnsi" w:hAnsiTheme="minorHAnsi"/>
                <w:b/>
                <w:szCs w:val="20"/>
                <w:lang w:val="en-US"/>
              </w:rPr>
              <w:t>v</w:t>
            </w:r>
          </w:p>
        </w:tc>
      </w:tr>
      <w:tr w:rsidR="004B00D9" w:rsidRPr="00D651EB" w14:paraId="7AE3826D" w14:textId="77777777" w:rsidTr="009A1945">
        <w:tc>
          <w:tcPr>
            <w:tcW w:w="4606" w:type="dxa"/>
          </w:tcPr>
          <w:p w14:paraId="64A3CE9B" w14:textId="77777777" w:rsidR="004B00D9" w:rsidRPr="00B6294A" w:rsidRDefault="00240078" w:rsidP="00B93B32">
            <w:pPr>
              <w:spacing w:line="276" w:lineRule="auto"/>
              <w:rPr>
                <w:rFonts w:asciiTheme="minorHAnsi" w:hAnsiTheme="minorHAnsi"/>
                <w:szCs w:val="20"/>
                <w:lang w:val="en-US"/>
              </w:rPr>
            </w:pPr>
            <w:r w:rsidRPr="00B6294A">
              <w:rPr>
                <w:rFonts w:asciiTheme="minorHAnsi" w:hAnsiTheme="minorHAnsi"/>
                <w:szCs w:val="20"/>
                <w:lang w:val="en-US"/>
              </w:rPr>
              <w:t>CD45</w:t>
            </w:r>
          </w:p>
        </w:tc>
        <w:tc>
          <w:tcPr>
            <w:tcW w:w="4606" w:type="dxa"/>
          </w:tcPr>
          <w:p w14:paraId="7B39FE73" w14:textId="77777777" w:rsidR="004B00D9" w:rsidRPr="00B6294A" w:rsidRDefault="00240078" w:rsidP="00B93B32">
            <w:pPr>
              <w:spacing w:line="276" w:lineRule="auto"/>
              <w:rPr>
                <w:rFonts w:asciiTheme="minorHAnsi" w:hAnsiTheme="minorHAnsi"/>
                <w:szCs w:val="20"/>
                <w:lang w:val="en-US"/>
              </w:rPr>
            </w:pPr>
            <w:r w:rsidRPr="00B6294A">
              <w:rPr>
                <w:rFonts w:asciiTheme="minorHAnsi" w:hAnsiTheme="minorHAnsi"/>
                <w:szCs w:val="20"/>
                <w:lang w:val="en-US"/>
              </w:rPr>
              <w:t>positief</w:t>
            </w:r>
          </w:p>
        </w:tc>
      </w:tr>
      <w:tr w:rsidR="00240078" w:rsidRPr="00D651EB" w14:paraId="621F087B" w14:textId="77777777" w:rsidTr="009A1945">
        <w:tc>
          <w:tcPr>
            <w:tcW w:w="4606" w:type="dxa"/>
          </w:tcPr>
          <w:p w14:paraId="050F8B29" w14:textId="77777777" w:rsidR="00240078" w:rsidRPr="00B6294A" w:rsidRDefault="00240078" w:rsidP="00B93B32">
            <w:pPr>
              <w:spacing w:line="276" w:lineRule="auto"/>
              <w:rPr>
                <w:rFonts w:asciiTheme="minorHAnsi" w:hAnsiTheme="minorHAnsi"/>
                <w:szCs w:val="20"/>
                <w:lang w:val="en-US"/>
              </w:rPr>
            </w:pPr>
            <w:r w:rsidRPr="00B6294A">
              <w:rPr>
                <w:rFonts w:asciiTheme="minorHAnsi" w:hAnsiTheme="minorHAnsi"/>
                <w:szCs w:val="20"/>
                <w:lang w:val="en-US"/>
              </w:rPr>
              <w:t>CD5</w:t>
            </w:r>
          </w:p>
        </w:tc>
        <w:tc>
          <w:tcPr>
            <w:tcW w:w="4606" w:type="dxa"/>
          </w:tcPr>
          <w:p w14:paraId="405A453D" w14:textId="77777777" w:rsidR="00240078" w:rsidRPr="00B6294A" w:rsidRDefault="00240078" w:rsidP="00B93B32">
            <w:pPr>
              <w:spacing w:line="276" w:lineRule="auto"/>
              <w:rPr>
                <w:rFonts w:asciiTheme="minorHAnsi" w:hAnsiTheme="minorHAnsi"/>
                <w:szCs w:val="20"/>
                <w:lang w:val="en-US"/>
              </w:rPr>
            </w:pPr>
            <w:r w:rsidRPr="00B6294A">
              <w:rPr>
                <w:rFonts w:asciiTheme="minorHAnsi" w:hAnsiTheme="minorHAnsi"/>
                <w:szCs w:val="20"/>
                <w:lang w:val="en-US"/>
              </w:rPr>
              <w:t>negatief</w:t>
            </w:r>
          </w:p>
        </w:tc>
      </w:tr>
      <w:tr w:rsidR="00240078" w:rsidRPr="00D651EB" w14:paraId="429144F6" w14:textId="77777777" w:rsidTr="009A1945">
        <w:tc>
          <w:tcPr>
            <w:tcW w:w="4606" w:type="dxa"/>
          </w:tcPr>
          <w:p w14:paraId="5B952FEC" w14:textId="77777777" w:rsidR="00240078" w:rsidRPr="00B6294A" w:rsidRDefault="00240078" w:rsidP="00B93B32">
            <w:pPr>
              <w:spacing w:line="276" w:lineRule="auto"/>
              <w:rPr>
                <w:rFonts w:asciiTheme="minorHAnsi" w:hAnsiTheme="minorHAnsi"/>
                <w:szCs w:val="20"/>
                <w:lang w:val="en-US"/>
              </w:rPr>
            </w:pPr>
            <w:r w:rsidRPr="00B6294A">
              <w:rPr>
                <w:rFonts w:asciiTheme="minorHAnsi" w:hAnsiTheme="minorHAnsi"/>
                <w:szCs w:val="20"/>
                <w:lang w:val="en-US"/>
              </w:rPr>
              <w:t>CD10</w:t>
            </w:r>
          </w:p>
        </w:tc>
        <w:tc>
          <w:tcPr>
            <w:tcW w:w="4606" w:type="dxa"/>
          </w:tcPr>
          <w:p w14:paraId="055C5764" w14:textId="77777777" w:rsidR="00240078" w:rsidRPr="00B6294A" w:rsidRDefault="00240078" w:rsidP="00B93B32">
            <w:pPr>
              <w:spacing w:line="276" w:lineRule="auto"/>
              <w:rPr>
                <w:rFonts w:asciiTheme="minorHAnsi" w:hAnsiTheme="minorHAnsi"/>
                <w:szCs w:val="20"/>
                <w:lang w:val="en-US"/>
              </w:rPr>
            </w:pPr>
            <w:r w:rsidRPr="00B6294A">
              <w:rPr>
                <w:rFonts w:asciiTheme="minorHAnsi" w:hAnsiTheme="minorHAnsi"/>
                <w:szCs w:val="20"/>
                <w:lang w:val="en-US"/>
              </w:rPr>
              <w:t>negatief</w:t>
            </w:r>
          </w:p>
        </w:tc>
      </w:tr>
      <w:tr w:rsidR="00240078" w:rsidRPr="00D651EB" w14:paraId="73FE31CE" w14:textId="77777777" w:rsidTr="009A1945">
        <w:tc>
          <w:tcPr>
            <w:tcW w:w="4606" w:type="dxa"/>
          </w:tcPr>
          <w:p w14:paraId="5A0F5C98" w14:textId="77777777" w:rsidR="00240078" w:rsidRPr="00B6294A" w:rsidRDefault="00240078" w:rsidP="00240078">
            <w:pPr>
              <w:spacing w:line="276" w:lineRule="auto"/>
              <w:rPr>
                <w:rFonts w:asciiTheme="minorHAnsi" w:hAnsiTheme="minorHAnsi"/>
                <w:szCs w:val="20"/>
                <w:lang w:val="en-US"/>
              </w:rPr>
            </w:pPr>
            <w:r w:rsidRPr="00B6294A">
              <w:rPr>
                <w:rFonts w:asciiTheme="minorHAnsi" w:hAnsiTheme="minorHAnsi"/>
                <w:szCs w:val="20"/>
                <w:lang w:val="en-US"/>
              </w:rPr>
              <w:t>CD19</w:t>
            </w:r>
          </w:p>
        </w:tc>
        <w:tc>
          <w:tcPr>
            <w:tcW w:w="4606" w:type="dxa"/>
          </w:tcPr>
          <w:p w14:paraId="1A601B26" w14:textId="77777777" w:rsidR="00240078" w:rsidRPr="00B6294A" w:rsidRDefault="00240078" w:rsidP="00240078">
            <w:pPr>
              <w:spacing w:line="276" w:lineRule="auto"/>
              <w:rPr>
                <w:rFonts w:asciiTheme="minorHAnsi" w:hAnsiTheme="minorHAnsi"/>
                <w:szCs w:val="20"/>
                <w:lang w:val="en-US"/>
              </w:rPr>
            </w:pPr>
            <w:r w:rsidRPr="00B6294A">
              <w:rPr>
                <w:rFonts w:asciiTheme="minorHAnsi" w:hAnsiTheme="minorHAnsi"/>
                <w:szCs w:val="20"/>
                <w:lang w:val="en-US"/>
              </w:rPr>
              <w:t>positief</w:t>
            </w:r>
          </w:p>
        </w:tc>
      </w:tr>
      <w:tr w:rsidR="00240078" w:rsidRPr="00D651EB" w14:paraId="3D810A43" w14:textId="77777777" w:rsidTr="009A1945">
        <w:tc>
          <w:tcPr>
            <w:tcW w:w="4606" w:type="dxa"/>
          </w:tcPr>
          <w:p w14:paraId="79C9A418" w14:textId="77777777" w:rsidR="00240078" w:rsidRPr="00B6294A" w:rsidRDefault="00240078" w:rsidP="00B93B32">
            <w:pPr>
              <w:spacing w:line="276" w:lineRule="auto"/>
              <w:rPr>
                <w:rFonts w:asciiTheme="minorHAnsi" w:hAnsiTheme="minorHAnsi"/>
                <w:szCs w:val="20"/>
              </w:rPr>
            </w:pPr>
            <w:r w:rsidRPr="00B6294A">
              <w:rPr>
                <w:rFonts w:asciiTheme="minorHAnsi" w:hAnsiTheme="minorHAnsi"/>
                <w:szCs w:val="20"/>
                <w:lang w:val="en-US"/>
              </w:rPr>
              <w:t>CD20</w:t>
            </w:r>
          </w:p>
        </w:tc>
        <w:tc>
          <w:tcPr>
            <w:tcW w:w="4606" w:type="dxa"/>
          </w:tcPr>
          <w:p w14:paraId="47A91B17" w14:textId="77777777" w:rsidR="00240078" w:rsidRPr="00B6294A" w:rsidRDefault="00240078" w:rsidP="00B93B32">
            <w:pPr>
              <w:spacing w:line="276" w:lineRule="auto"/>
              <w:rPr>
                <w:rFonts w:asciiTheme="minorHAnsi" w:hAnsiTheme="minorHAnsi"/>
                <w:szCs w:val="20"/>
                <w:lang w:val="en-US"/>
              </w:rPr>
            </w:pPr>
            <w:r w:rsidRPr="00B6294A">
              <w:rPr>
                <w:rFonts w:asciiTheme="minorHAnsi" w:hAnsiTheme="minorHAnsi"/>
                <w:szCs w:val="20"/>
              </w:rPr>
              <w:t>positief</w:t>
            </w:r>
          </w:p>
        </w:tc>
      </w:tr>
      <w:tr w:rsidR="00240078" w:rsidRPr="00D651EB" w14:paraId="3FC905C0" w14:textId="77777777" w:rsidTr="009A1945">
        <w:tc>
          <w:tcPr>
            <w:tcW w:w="4606" w:type="dxa"/>
          </w:tcPr>
          <w:p w14:paraId="1A737C11" w14:textId="77777777" w:rsidR="00240078" w:rsidRPr="00B6294A" w:rsidRDefault="00240078" w:rsidP="00B93B32">
            <w:pPr>
              <w:spacing w:line="276" w:lineRule="auto"/>
              <w:rPr>
                <w:rFonts w:asciiTheme="minorHAnsi" w:hAnsiTheme="minorHAnsi"/>
                <w:szCs w:val="20"/>
                <w:lang w:val="en-US"/>
              </w:rPr>
            </w:pPr>
            <w:r w:rsidRPr="00B6294A">
              <w:rPr>
                <w:rFonts w:asciiTheme="minorHAnsi" w:hAnsiTheme="minorHAnsi"/>
                <w:szCs w:val="20"/>
                <w:lang w:val="en-US"/>
              </w:rPr>
              <w:t>CD23</w:t>
            </w:r>
          </w:p>
        </w:tc>
        <w:tc>
          <w:tcPr>
            <w:tcW w:w="4606" w:type="dxa"/>
          </w:tcPr>
          <w:p w14:paraId="5B6B55D7" w14:textId="77777777" w:rsidR="00240078" w:rsidRPr="00B6294A" w:rsidRDefault="00EF401A" w:rsidP="00B93B32">
            <w:pPr>
              <w:spacing w:line="276" w:lineRule="auto"/>
              <w:rPr>
                <w:rFonts w:asciiTheme="minorHAnsi" w:hAnsiTheme="minorHAnsi"/>
                <w:szCs w:val="20"/>
                <w:lang w:val="en-US"/>
              </w:rPr>
            </w:pPr>
            <w:r w:rsidRPr="00B6294A">
              <w:rPr>
                <w:rFonts w:asciiTheme="minorHAnsi" w:hAnsiTheme="minorHAnsi"/>
                <w:szCs w:val="20"/>
                <w:lang w:val="en-US"/>
              </w:rPr>
              <w:t>negatief</w:t>
            </w:r>
          </w:p>
        </w:tc>
      </w:tr>
      <w:tr w:rsidR="00240078" w:rsidRPr="00D651EB" w14:paraId="642FAD38" w14:textId="77777777" w:rsidTr="009A1945">
        <w:tc>
          <w:tcPr>
            <w:tcW w:w="4606" w:type="dxa"/>
          </w:tcPr>
          <w:p w14:paraId="1DEE7F21" w14:textId="77777777" w:rsidR="00240078" w:rsidRPr="00B6294A" w:rsidRDefault="00240078" w:rsidP="00B93B32">
            <w:pPr>
              <w:spacing w:line="276" w:lineRule="auto"/>
              <w:rPr>
                <w:rFonts w:asciiTheme="minorHAnsi" w:hAnsiTheme="minorHAnsi"/>
                <w:szCs w:val="20"/>
                <w:lang w:val="en-US"/>
              </w:rPr>
            </w:pPr>
            <w:r w:rsidRPr="00B6294A">
              <w:rPr>
                <w:rFonts w:asciiTheme="minorHAnsi" w:hAnsiTheme="minorHAnsi"/>
                <w:szCs w:val="20"/>
                <w:lang w:val="en-US"/>
              </w:rPr>
              <w:t>CD38</w:t>
            </w:r>
          </w:p>
        </w:tc>
        <w:tc>
          <w:tcPr>
            <w:tcW w:w="4606" w:type="dxa"/>
          </w:tcPr>
          <w:p w14:paraId="618FC970" w14:textId="77777777" w:rsidR="00240078" w:rsidRPr="00B6294A" w:rsidRDefault="00EF401A" w:rsidP="00B93B32">
            <w:pPr>
              <w:spacing w:line="276" w:lineRule="auto"/>
              <w:rPr>
                <w:rFonts w:asciiTheme="minorHAnsi" w:hAnsiTheme="minorHAnsi"/>
                <w:szCs w:val="20"/>
                <w:lang w:val="en-US"/>
              </w:rPr>
            </w:pPr>
            <w:r w:rsidRPr="00B6294A">
              <w:rPr>
                <w:rFonts w:asciiTheme="minorHAnsi" w:hAnsiTheme="minorHAnsi"/>
                <w:szCs w:val="20"/>
                <w:lang w:val="en-US"/>
              </w:rPr>
              <w:t>negatief</w:t>
            </w:r>
          </w:p>
        </w:tc>
      </w:tr>
      <w:tr w:rsidR="00240078" w:rsidRPr="00D651EB" w14:paraId="68E9C8A5" w14:textId="77777777" w:rsidTr="009A1945">
        <w:tc>
          <w:tcPr>
            <w:tcW w:w="4606" w:type="dxa"/>
          </w:tcPr>
          <w:p w14:paraId="14152DE4" w14:textId="77777777" w:rsidR="00240078" w:rsidRPr="00B6294A" w:rsidRDefault="00240078" w:rsidP="00B93B32">
            <w:pPr>
              <w:spacing w:line="276" w:lineRule="auto"/>
              <w:rPr>
                <w:rFonts w:asciiTheme="minorHAnsi" w:hAnsiTheme="minorHAnsi"/>
                <w:szCs w:val="20"/>
                <w:lang w:val="en-US"/>
              </w:rPr>
            </w:pPr>
            <w:r w:rsidRPr="00B6294A">
              <w:rPr>
                <w:rFonts w:asciiTheme="minorHAnsi" w:hAnsiTheme="minorHAnsi"/>
                <w:szCs w:val="20"/>
                <w:lang w:val="en-US"/>
              </w:rPr>
              <w:t>CD11c</w:t>
            </w:r>
          </w:p>
        </w:tc>
        <w:tc>
          <w:tcPr>
            <w:tcW w:w="4606" w:type="dxa"/>
          </w:tcPr>
          <w:p w14:paraId="0B8E3090" w14:textId="77777777" w:rsidR="00240078" w:rsidRPr="00B6294A" w:rsidRDefault="00240078" w:rsidP="00B93B32">
            <w:pPr>
              <w:spacing w:line="276" w:lineRule="auto"/>
              <w:rPr>
                <w:rFonts w:asciiTheme="minorHAnsi" w:hAnsiTheme="minorHAnsi"/>
                <w:szCs w:val="20"/>
                <w:lang w:val="en-US"/>
              </w:rPr>
            </w:pPr>
            <w:r w:rsidRPr="00B6294A">
              <w:rPr>
                <w:rFonts w:asciiTheme="minorHAnsi" w:hAnsiTheme="minorHAnsi"/>
                <w:szCs w:val="20"/>
                <w:lang w:val="en-US"/>
              </w:rPr>
              <w:t>positief</w:t>
            </w:r>
          </w:p>
        </w:tc>
      </w:tr>
      <w:tr w:rsidR="00240078" w:rsidRPr="00D651EB" w14:paraId="53E42051" w14:textId="77777777" w:rsidTr="009A1945">
        <w:tc>
          <w:tcPr>
            <w:tcW w:w="4606" w:type="dxa"/>
          </w:tcPr>
          <w:p w14:paraId="6BC354F4" w14:textId="77777777" w:rsidR="00240078" w:rsidRPr="00B6294A" w:rsidRDefault="00240078" w:rsidP="00B93B32">
            <w:pPr>
              <w:spacing w:line="276" w:lineRule="auto"/>
              <w:rPr>
                <w:rFonts w:asciiTheme="minorHAnsi" w:hAnsiTheme="minorHAnsi"/>
                <w:szCs w:val="20"/>
                <w:lang w:val="en-US"/>
              </w:rPr>
            </w:pPr>
            <w:r w:rsidRPr="00B6294A">
              <w:rPr>
                <w:rFonts w:asciiTheme="minorHAnsi" w:hAnsiTheme="minorHAnsi"/>
                <w:szCs w:val="20"/>
                <w:lang w:val="en-US"/>
              </w:rPr>
              <w:t>CD25</w:t>
            </w:r>
          </w:p>
        </w:tc>
        <w:tc>
          <w:tcPr>
            <w:tcW w:w="4606" w:type="dxa"/>
          </w:tcPr>
          <w:p w14:paraId="3F9F0DE0" w14:textId="77777777" w:rsidR="00240078" w:rsidRPr="00DD0231" w:rsidRDefault="001F3983" w:rsidP="00B93B32">
            <w:pPr>
              <w:spacing w:line="276" w:lineRule="auto"/>
              <w:rPr>
                <w:rFonts w:asciiTheme="minorHAnsi" w:hAnsiTheme="minorHAnsi"/>
                <w:szCs w:val="20"/>
              </w:rPr>
            </w:pPr>
            <w:r w:rsidRPr="00DD0231">
              <w:rPr>
                <w:rFonts w:asciiTheme="minorHAnsi" w:hAnsiTheme="minorHAnsi"/>
                <w:szCs w:val="20"/>
                <w:lang w:val="en-US"/>
              </w:rPr>
              <w:t>negatief</w:t>
            </w:r>
          </w:p>
        </w:tc>
      </w:tr>
      <w:tr w:rsidR="00240078" w:rsidRPr="00D651EB" w14:paraId="77C19E34" w14:textId="77777777" w:rsidTr="009A1945">
        <w:tc>
          <w:tcPr>
            <w:tcW w:w="4606" w:type="dxa"/>
          </w:tcPr>
          <w:p w14:paraId="71B8AA60" w14:textId="77777777" w:rsidR="00240078" w:rsidRPr="00B6294A" w:rsidRDefault="00240078" w:rsidP="00B93B32">
            <w:pPr>
              <w:spacing w:line="276" w:lineRule="auto"/>
              <w:rPr>
                <w:rFonts w:asciiTheme="minorHAnsi" w:hAnsiTheme="minorHAnsi"/>
                <w:szCs w:val="20"/>
              </w:rPr>
            </w:pPr>
            <w:r w:rsidRPr="00B6294A">
              <w:rPr>
                <w:rFonts w:asciiTheme="minorHAnsi" w:hAnsiTheme="minorHAnsi"/>
                <w:szCs w:val="20"/>
              </w:rPr>
              <w:t>CD 103</w:t>
            </w:r>
          </w:p>
        </w:tc>
        <w:tc>
          <w:tcPr>
            <w:tcW w:w="4606" w:type="dxa"/>
          </w:tcPr>
          <w:p w14:paraId="546D14BE" w14:textId="77777777" w:rsidR="00240078" w:rsidRPr="00B6294A" w:rsidRDefault="00240078" w:rsidP="00B93B32">
            <w:pPr>
              <w:spacing w:line="276" w:lineRule="auto"/>
              <w:rPr>
                <w:rFonts w:asciiTheme="minorHAnsi" w:hAnsiTheme="minorHAnsi"/>
                <w:szCs w:val="20"/>
              </w:rPr>
            </w:pPr>
            <w:r w:rsidRPr="00B6294A">
              <w:rPr>
                <w:rFonts w:asciiTheme="minorHAnsi" w:hAnsiTheme="minorHAnsi"/>
                <w:szCs w:val="20"/>
              </w:rPr>
              <w:t>positief</w:t>
            </w:r>
          </w:p>
        </w:tc>
      </w:tr>
      <w:tr w:rsidR="00EF401A" w:rsidRPr="00D651EB" w14:paraId="622F89C9" w14:textId="77777777" w:rsidTr="009A1945">
        <w:tc>
          <w:tcPr>
            <w:tcW w:w="4606" w:type="dxa"/>
          </w:tcPr>
          <w:p w14:paraId="59DF2148" w14:textId="77777777" w:rsidR="00EF401A" w:rsidRPr="00B6294A" w:rsidRDefault="00EF401A" w:rsidP="00EF401A">
            <w:pPr>
              <w:spacing w:line="276" w:lineRule="auto"/>
              <w:rPr>
                <w:rFonts w:ascii="Calibri" w:hAnsi="Calibri"/>
                <w:szCs w:val="20"/>
                <w:lang w:val="en-US"/>
              </w:rPr>
            </w:pPr>
            <w:r w:rsidRPr="00B6294A">
              <w:rPr>
                <w:rFonts w:ascii="Calibri" w:hAnsi="Calibri"/>
                <w:szCs w:val="20"/>
                <w:lang w:val="en-US"/>
              </w:rPr>
              <w:t>smIg-Kappa, smIg-Lambda</w:t>
            </w:r>
          </w:p>
        </w:tc>
        <w:tc>
          <w:tcPr>
            <w:tcW w:w="4606" w:type="dxa"/>
          </w:tcPr>
          <w:p w14:paraId="600CB2AD" w14:textId="77777777" w:rsidR="00EF401A" w:rsidRPr="00B6294A" w:rsidRDefault="00EF401A" w:rsidP="00B93B32">
            <w:pPr>
              <w:spacing w:line="276" w:lineRule="auto"/>
              <w:rPr>
                <w:rFonts w:asciiTheme="minorHAnsi" w:hAnsiTheme="minorHAnsi"/>
                <w:szCs w:val="20"/>
              </w:rPr>
            </w:pPr>
            <w:r w:rsidRPr="00B6294A">
              <w:rPr>
                <w:rFonts w:ascii="Calibri" w:hAnsi="Calibri"/>
                <w:szCs w:val="20"/>
              </w:rPr>
              <w:t>smIg lichte keten restrictie (Kappa of Lambda)</w:t>
            </w:r>
          </w:p>
        </w:tc>
      </w:tr>
      <w:tr w:rsidR="00EF401A" w:rsidRPr="00D651EB" w14:paraId="4310E2F7" w14:textId="77777777" w:rsidTr="009A1945">
        <w:tc>
          <w:tcPr>
            <w:tcW w:w="4606" w:type="dxa"/>
          </w:tcPr>
          <w:p w14:paraId="54C5D649" w14:textId="77777777" w:rsidR="00EF401A" w:rsidRPr="00B6294A" w:rsidRDefault="00EF401A" w:rsidP="00B93B32">
            <w:pPr>
              <w:spacing w:line="276" w:lineRule="auto"/>
              <w:rPr>
                <w:rFonts w:asciiTheme="minorHAnsi" w:hAnsiTheme="minorHAnsi"/>
                <w:szCs w:val="20"/>
              </w:rPr>
            </w:pPr>
            <w:r w:rsidRPr="00B6294A">
              <w:rPr>
                <w:rFonts w:asciiTheme="minorHAnsi" w:hAnsiTheme="minorHAnsi"/>
                <w:b/>
                <w:szCs w:val="20"/>
              </w:rPr>
              <w:t>Additionele markers</w:t>
            </w:r>
          </w:p>
        </w:tc>
        <w:tc>
          <w:tcPr>
            <w:tcW w:w="4606" w:type="dxa"/>
          </w:tcPr>
          <w:p w14:paraId="44BA886F" w14:textId="77777777" w:rsidR="00EF401A" w:rsidRPr="00B6294A" w:rsidRDefault="00EF401A" w:rsidP="00B93B32">
            <w:pPr>
              <w:spacing w:line="276" w:lineRule="auto"/>
              <w:rPr>
                <w:rFonts w:asciiTheme="minorHAnsi" w:hAnsiTheme="minorHAnsi"/>
                <w:szCs w:val="20"/>
              </w:rPr>
            </w:pPr>
          </w:p>
        </w:tc>
      </w:tr>
      <w:tr w:rsidR="00587F09" w:rsidRPr="00D651EB" w14:paraId="299B7D41" w14:textId="77777777" w:rsidTr="009A1945">
        <w:tc>
          <w:tcPr>
            <w:tcW w:w="4606" w:type="dxa"/>
          </w:tcPr>
          <w:p w14:paraId="79DFF2FF" w14:textId="7EDEB3B2" w:rsidR="00587F09" w:rsidRPr="00B6294A" w:rsidRDefault="00587F09" w:rsidP="00587F09">
            <w:pPr>
              <w:spacing w:line="276" w:lineRule="auto"/>
              <w:rPr>
                <w:rFonts w:asciiTheme="minorHAnsi" w:hAnsiTheme="minorHAnsi"/>
                <w:szCs w:val="20"/>
              </w:rPr>
            </w:pPr>
            <w:r w:rsidRPr="00B6294A">
              <w:rPr>
                <w:rFonts w:asciiTheme="minorHAnsi" w:hAnsiTheme="minorHAnsi"/>
                <w:szCs w:val="20"/>
              </w:rPr>
              <w:t>CD22</w:t>
            </w:r>
          </w:p>
        </w:tc>
        <w:tc>
          <w:tcPr>
            <w:tcW w:w="4606" w:type="dxa"/>
          </w:tcPr>
          <w:p w14:paraId="1F7A159A" w14:textId="6F12E98D" w:rsidR="00587F09" w:rsidRPr="00B6294A" w:rsidRDefault="00587F09" w:rsidP="00587F09">
            <w:pPr>
              <w:spacing w:line="276" w:lineRule="auto"/>
              <w:rPr>
                <w:rFonts w:asciiTheme="minorHAnsi" w:hAnsiTheme="minorHAnsi"/>
                <w:szCs w:val="20"/>
              </w:rPr>
            </w:pPr>
            <w:r w:rsidRPr="00B6294A">
              <w:rPr>
                <w:rFonts w:asciiTheme="minorHAnsi" w:hAnsiTheme="minorHAnsi"/>
                <w:szCs w:val="20"/>
              </w:rPr>
              <w:t>positief</w:t>
            </w:r>
          </w:p>
        </w:tc>
      </w:tr>
      <w:tr w:rsidR="00587F09" w:rsidRPr="00D651EB" w14:paraId="45ADBE14" w14:textId="77777777" w:rsidTr="009A1945">
        <w:tc>
          <w:tcPr>
            <w:tcW w:w="4606" w:type="dxa"/>
          </w:tcPr>
          <w:p w14:paraId="4D20E4F4" w14:textId="061125C5" w:rsidR="00587F09" w:rsidRPr="00B6294A" w:rsidRDefault="00587F09" w:rsidP="00587F09">
            <w:pPr>
              <w:spacing w:line="276" w:lineRule="auto"/>
              <w:rPr>
                <w:rFonts w:asciiTheme="minorHAnsi" w:hAnsiTheme="minorHAnsi"/>
                <w:szCs w:val="20"/>
              </w:rPr>
            </w:pPr>
            <w:r w:rsidRPr="00B6294A">
              <w:rPr>
                <w:rFonts w:asciiTheme="minorHAnsi" w:hAnsiTheme="minorHAnsi"/>
                <w:szCs w:val="20"/>
              </w:rPr>
              <w:t>CD123</w:t>
            </w:r>
          </w:p>
        </w:tc>
        <w:tc>
          <w:tcPr>
            <w:tcW w:w="4606" w:type="dxa"/>
          </w:tcPr>
          <w:p w14:paraId="01FC4347" w14:textId="4631C7B1" w:rsidR="00587F09" w:rsidRPr="001F3983" w:rsidRDefault="00587F09" w:rsidP="00587F09">
            <w:pPr>
              <w:spacing w:line="276" w:lineRule="auto"/>
              <w:rPr>
                <w:rFonts w:asciiTheme="minorHAnsi" w:hAnsiTheme="minorHAnsi"/>
                <w:b/>
                <w:szCs w:val="20"/>
              </w:rPr>
            </w:pPr>
            <w:r>
              <w:rPr>
                <w:rFonts w:asciiTheme="minorHAnsi" w:hAnsiTheme="minorHAnsi"/>
                <w:szCs w:val="20"/>
              </w:rPr>
              <w:t>m</w:t>
            </w:r>
            <w:r w:rsidRPr="0006695E">
              <w:rPr>
                <w:rFonts w:asciiTheme="minorHAnsi" w:hAnsiTheme="minorHAnsi"/>
                <w:szCs w:val="20"/>
              </w:rPr>
              <w:t>erendeel</w:t>
            </w:r>
            <w:r>
              <w:rPr>
                <w:rFonts w:asciiTheme="minorHAnsi" w:hAnsiTheme="minorHAnsi"/>
                <w:szCs w:val="20"/>
              </w:rPr>
              <w:t xml:space="preserve"> </w:t>
            </w:r>
            <w:r w:rsidRPr="0006695E">
              <w:rPr>
                <w:rFonts w:asciiTheme="minorHAnsi" w:hAnsiTheme="minorHAnsi"/>
                <w:szCs w:val="20"/>
              </w:rPr>
              <w:t xml:space="preserve"> negatief</w:t>
            </w:r>
          </w:p>
        </w:tc>
      </w:tr>
      <w:tr w:rsidR="00587F09" w:rsidRPr="00D651EB" w14:paraId="0239A3CE" w14:textId="77777777" w:rsidTr="009A1945">
        <w:tc>
          <w:tcPr>
            <w:tcW w:w="4606" w:type="dxa"/>
          </w:tcPr>
          <w:p w14:paraId="7C5FD751" w14:textId="4E567990" w:rsidR="00587F09" w:rsidRPr="00B6294A" w:rsidRDefault="00587F09" w:rsidP="00587F09">
            <w:pPr>
              <w:spacing w:line="276" w:lineRule="auto"/>
              <w:rPr>
                <w:rFonts w:asciiTheme="minorHAnsi" w:hAnsiTheme="minorHAnsi"/>
                <w:szCs w:val="20"/>
              </w:rPr>
            </w:pPr>
            <w:r w:rsidRPr="00B6294A">
              <w:rPr>
                <w:rFonts w:asciiTheme="minorHAnsi" w:hAnsiTheme="minorHAnsi"/>
                <w:szCs w:val="20"/>
              </w:rPr>
              <w:t>FCM7</w:t>
            </w:r>
          </w:p>
        </w:tc>
        <w:tc>
          <w:tcPr>
            <w:tcW w:w="4606" w:type="dxa"/>
          </w:tcPr>
          <w:p w14:paraId="03D44A79" w14:textId="34D1CD71" w:rsidR="00587F09" w:rsidRPr="00B6294A" w:rsidRDefault="00587F09" w:rsidP="00587F09">
            <w:pPr>
              <w:spacing w:line="276" w:lineRule="auto"/>
              <w:rPr>
                <w:rFonts w:asciiTheme="minorHAnsi" w:hAnsiTheme="minorHAnsi"/>
                <w:szCs w:val="20"/>
              </w:rPr>
            </w:pPr>
            <w:r w:rsidRPr="00B6294A">
              <w:rPr>
                <w:rFonts w:asciiTheme="minorHAnsi" w:hAnsiTheme="minorHAnsi"/>
                <w:szCs w:val="20"/>
              </w:rPr>
              <w:t>positief</w:t>
            </w:r>
          </w:p>
        </w:tc>
      </w:tr>
      <w:tr w:rsidR="00587F09" w:rsidRPr="00D651EB" w14:paraId="0672A7F2" w14:textId="77777777" w:rsidTr="009A1945">
        <w:tc>
          <w:tcPr>
            <w:tcW w:w="4606" w:type="dxa"/>
          </w:tcPr>
          <w:p w14:paraId="7276C6F0" w14:textId="53834B7A" w:rsidR="00587F09" w:rsidRPr="00B6294A" w:rsidRDefault="00587F09" w:rsidP="00587F09">
            <w:pPr>
              <w:spacing w:line="276" w:lineRule="auto"/>
              <w:rPr>
                <w:rFonts w:asciiTheme="minorHAnsi" w:hAnsiTheme="minorHAnsi"/>
                <w:szCs w:val="20"/>
              </w:rPr>
            </w:pPr>
            <w:r w:rsidRPr="00B6294A">
              <w:rPr>
                <w:rFonts w:asciiTheme="minorHAnsi" w:hAnsiTheme="minorHAnsi"/>
                <w:szCs w:val="20"/>
              </w:rPr>
              <w:t>CD200</w:t>
            </w:r>
          </w:p>
        </w:tc>
        <w:tc>
          <w:tcPr>
            <w:tcW w:w="4606" w:type="dxa"/>
          </w:tcPr>
          <w:p w14:paraId="51BACDB6" w14:textId="092B3BD9" w:rsidR="00587F09" w:rsidRPr="001F3983" w:rsidRDefault="00587F09" w:rsidP="00587F09">
            <w:pPr>
              <w:spacing w:line="276" w:lineRule="auto"/>
              <w:rPr>
                <w:rFonts w:asciiTheme="minorHAnsi" w:hAnsiTheme="minorHAnsi"/>
                <w:b/>
                <w:szCs w:val="20"/>
              </w:rPr>
            </w:pPr>
            <w:r>
              <w:rPr>
                <w:rFonts w:asciiTheme="minorHAnsi" w:hAnsiTheme="minorHAnsi"/>
                <w:szCs w:val="20"/>
              </w:rPr>
              <w:t>m</w:t>
            </w:r>
            <w:r w:rsidRPr="0006695E">
              <w:rPr>
                <w:rFonts w:asciiTheme="minorHAnsi" w:hAnsiTheme="minorHAnsi"/>
                <w:szCs w:val="20"/>
              </w:rPr>
              <w:t>erendeel negatief</w:t>
            </w:r>
          </w:p>
        </w:tc>
      </w:tr>
    </w:tbl>
    <w:p w14:paraId="77A1A6CF" w14:textId="77777777" w:rsidR="00EF401A" w:rsidRDefault="00EF401A" w:rsidP="00B93B32">
      <w:pPr>
        <w:spacing w:line="276" w:lineRule="auto"/>
        <w:rPr>
          <w:rFonts w:asciiTheme="minorHAnsi" w:hAnsiTheme="minorHAnsi"/>
        </w:rPr>
      </w:pPr>
    </w:p>
    <w:p w14:paraId="0F89405F" w14:textId="77777777" w:rsidR="00F14364" w:rsidRDefault="00F14364" w:rsidP="00F14364">
      <w:pPr>
        <w:spacing w:line="276" w:lineRule="auto"/>
        <w:rPr>
          <w:rFonts w:asciiTheme="minorHAnsi" w:hAnsiTheme="minorHAnsi" w:cs="Segoe UI"/>
        </w:rPr>
      </w:pPr>
      <w:r>
        <w:rPr>
          <w:rFonts w:asciiTheme="minorHAnsi" w:hAnsiTheme="minorHAnsi" w:cs="Segoe UI"/>
        </w:rPr>
        <w:t>Tabel 2: immunohistochemische kleuringen beenmergbiopt</w:t>
      </w:r>
    </w:p>
    <w:tbl>
      <w:tblPr>
        <w:tblStyle w:val="Tabelraster"/>
        <w:tblW w:w="0" w:type="auto"/>
        <w:tblLook w:val="04A0" w:firstRow="1" w:lastRow="0" w:firstColumn="1" w:lastColumn="0" w:noHBand="0" w:noVBand="1"/>
      </w:tblPr>
      <w:tblGrid>
        <w:gridCol w:w="4605"/>
        <w:gridCol w:w="4606"/>
      </w:tblGrid>
      <w:tr w:rsidR="00F14364" w14:paraId="27782B00" w14:textId="77777777" w:rsidTr="00F14364">
        <w:tc>
          <w:tcPr>
            <w:tcW w:w="4605" w:type="dxa"/>
          </w:tcPr>
          <w:p w14:paraId="1F774904" w14:textId="0468E904" w:rsidR="00F14364" w:rsidRPr="00F14364" w:rsidRDefault="00F14364" w:rsidP="00F14364">
            <w:pPr>
              <w:spacing w:line="276" w:lineRule="auto"/>
              <w:rPr>
                <w:rFonts w:asciiTheme="minorHAnsi" w:hAnsiTheme="minorHAnsi" w:cs="Segoe UI"/>
                <w:b/>
              </w:rPr>
            </w:pPr>
            <w:r w:rsidRPr="00F14364">
              <w:rPr>
                <w:rFonts w:asciiTheme="minorHAnsi" w:hAnsiTheme="minorHAnsi" w:cs="Segoe UI"/>
                <w:b/>
              </w:rPr>
              <w:t>Minimaal vereist</w:t>
            </w:r>
            <w:r w:rsidR="00624EAE">
              <w:rPr>
                <w:rFonts w:asciiTheme="minorHAnsi" w:hAnsiTheme="minorHAnsi" w:cs="Segoe UI"/>
                <w:b/>
              </w:rPr>
              <w:t xml:space="preserve"> (indien geen flowcytometrie)</w:t>
            </w:r>
          </w:p>
        </w:tc>
        <w:tc>
          <w:tcPr>
            <w:tcW w:w="4606" w:type="dxa"/>
          </w:tcPr>
          <w:p w14:paraId="3E38E363" w14:textId="433E32A2" w:rsidR="00F14364" w:rsidRPr="00F14364" w:rsidRDefault="00624EAE" w:rsidP="00F14364">
            <w:pPr>
              <w:spacing w:line="276" w:lineRule="auto"/>
              <w:rPr>
                <w:rFonts w:asciiTheme="minorHAnsi" w:hAnsiTheme="minorHAnsi" w:cs="Segoe UI"/>
                <w:b/>
              </w:rPr>
            </w:pPr>
            <w:r>
              <w:rPr>
                <w:rFonts w:asciiTheme="minorHAnsi" w:hAnsiTheme="minorHAnsi" w:cs="Segoe UI"/>
                <w:b/>
              </w:rPr>
              <w:t>Optionele markers voor differentiaal diagnose</w:t>
            </w:r>
          </w:p>
        </w:tc>
      </w:tr>
      <w:tr w:rsidR="00F14364" w14:paraId="565278FA" w14:textId="77777777" w:rsidTr="00F14364">
        <w:tc>
          <w:tcPr>
            <w:tcW w:w="4605" w:type="dxa"/>
          </w:tcPr>
          <w:p w14:paraId="48167744" w14:textId="77777777" w:rsidR="00F14364" w:rsidRPr="00F14364" w:rsidRDefault="00F14364" w:rsidP="00F14364">
            <w:pPr>
              <w:spacing w:line="276" w:lineRule="auto"/>
              <w:rPr>
                <w:rFonts w:asciiTheme="minorHAnsi" w:hAnsiTheme="minorHAnsi" w:cs="Segoe UI"/>
              </w:rPr>
            </w:pPr>
            <w:r w:rsidRPr="00F14364">
              <w:rPr>
                <w:rFonts w:asciiTheme="minorHAnsi" w:hAnsiTheme="minorHAnsi" w:cs="Segoe UI"/>
              </w:rPr>
              <w:t>CD20</w:t>
            </w:r>
          </w:p>
        </w:tc>
        <w:tc>
          <w:tcPr>
            <w:tcW w:w="4606" w:type="dxa"/>
          </w:tcPr>
          <w:p w14:paraId="20EA447F" w14:textId="77777777" w:rsidR="00F14364" w:rsidRPr="00F14364" w:rsidRDefault="00F14364" w:rsidP="00F14364">
            <w:pPr>
              <w:spacing w:line="276" w:lineRule="auto"/>
              <w:rPr>
                <w:rFonts w:asciiTheme="minorHAnsi" w:hAnsiTheme="minorHAnsi" w:cs="Segoe UI"/>
              </w:rPr>
            </w:pPr>
            <w:r w:rsidRPr="00F14364">
              <w:rPr>
                <w:rFonts w:asciiTheme="minorHAnsi" w:hAnsiTheme="minorHAnsi" w:cs="Segoe UI"/>
              </w:rPr>
              <w:t xml:space="preserve">Immuunhistochemische kleuring </w:t>
            </w:r>
            <w:r w:rsidRPr="00F14364">
              <w:rPr>
                <w:rFonts w:asciiTheme="minorHAnsi" w:hAnsiTheme="minorHAnsi"/>
                <w:i/>
                <w:szCs w:val="20"/>
              </w:rPr>
              <w:t>BRA</w:t>
            </w:r>
            <w:r w:rsidRPr="00F14364">
              <w:rPr>
                <w:rFonts w:asciiTheme="minorHAnsi" w:hAnsiTheme="minorHAnsi"/>
                <w:szCs w:val="20"/>
              </w:rPr>
              <w:t>F</w:t>
            </w:r>
            <w:r w:rsidRPr="00F14364">
              <w:rPr>
                <w:rFonts w:asciiTheme="minorHAnsi" w:hAnsiTheme="minorHAnsi"/>
                <w:szCs w:val="20"/>
                <w:vertAlign w:val="superscript"/>
              </w:rPr>
              <w:t>V600E</w:t>
            </w:r>
          </w:p>
        </w:tc>
      </w:tr>
      <w:tr w:rsidR="00F14364" w14:paraId="63A63B03" w14:textId="77777777" w:rsidTr="00F14364">
        <w:tc>
          <w:tcPr>
            <w:tcW w:w="4605" w:type="dxa"/>
          </w:tcPr>
          <w:p w14:paraId="34F7FB8B" w14:textId="77777777" w:rsidR="00F14364" w:rsidRPr="00F14364" w:rsidRDefault="00F14364" w:rsidP="00F14364">
            <w:pPr>
              <w:spacing w:line="276" w:lineRule="auto"/>
              <w:rPr>
                <w:rFonts w:asciiTheme="minorHAnsi" w:hAnsiTheme="minorHAnsi" w:cs="Segoe UI"/>
              </w:rPr>
            </w:pPr>
            <w:r w:rsidRPr="00F14364">
              <w:rPr>
                <w:rFonts w:asciiTheme="minorHAnsi" w:hAnsiTheme="minorHAnsi" w:cs="Segoe UI"/>
              </w:rPr>
              <w:t>CD79a</w:t>
            </w:r>
          </w:p>
        </w:tc>
        <w:tc>
          <w:tcPr>
            <w:tcW w:w="4606" w:type="dxa"/>
          </w:tcPr>
          <w:p w14:paraId="2879CC7A" w14:textId="77777777" w:rsidR="00F14364" w:rsidRPr="00F14364" w:rsidRDefault="00F14364" w:rsidP="00F14364">
            <w:pPr>
              <w:spacing w:line="276" w:lineRule="auto"/>
              <w:rPr>
                <w:rFonts w:asciiTheme="minorHAnsi" w:hAnsiTheme="minorHAnsi" w:cs="Segoe UI"/>
              </w:rPr>
            </w:pPr>
            <w:r w:rsidRPr="00F14364">
              <w:rPr>
                <w:rFonts w:asciiTheme="minorHAnsi" w:hAnsiTheme="minorHAnsi" w:cs="Segoe UI"/>
              </w:rPr>
              <w:t>Annexine A1</w:t>
            </w:r>
          </w:p>
        </w:tc>
      </w:tr>
      <w:tr w:rsidR="00F14364" w14:paraId="464251F6" w14:textId="77777777" w:rsidTr="00F14364">
        <w:tc>
          <w:tcPr>
            <w:tcW w:w="4605" w:type="dxa"/>
          </w:tcPr>
          <w:p w14:paraId="7B32C1FF" w14:textId="77777777" w:rsidR="00F14364" w:rsidRPr="00F14364" w:rsidRDefault="00F14364" w:rsidP="00F14364">
            <w:pPr>
              <w:spacing w:line="276" w:lineRule="auto"/>
              <w:rPr>
                <w:rFonts w:asciiTheme="minorHAnsi" w:hAnsiTheme="minorHAnsi" w:cs="Segoe UI"/>
              </w:rPr>
            </w:pPr>
            <w:r w:rsidRPr="00F14364">
              <w:rPr>
                <w:rFonts w:asciiTheme="minorHAnsi" w:hAnsiTheme="minorHAnsi" w:cs="Segoe UI"/>
              </w:rPr>
              <w:t>CD5</w:t>
            </w:r>
          </w:p>
        </w:tc>
        <w:tc>
          <w:tcPr>
            <w:tcW w:w="4606" w:type="dxa"/>
          </w:tcPr>
          <w:p w14:paraId="654940A8" w14:textId="77777777" w:rsidR="00F14364" w:rsidRPr="00F14364" w:rsidRDefault="00F14364" w:rsidP="00F14364">
            <w:pPr>
              <w:spacing w:line="276" w:lineRule="auto"/>
              <w:rPr>
                <w:rFonts w:asciiTheme="minorHAnsi" w:hAnsiTheme="minorHAnsi" w:cs="Segoe UI"/>
              </w:rPr>
            </w:pPr>
            <w:r w:rsidRPr="00F14364">
              <w:rPr>
                <w:rFonts w:asciiTheme="minorHAnsi" w:hAnsiTheme="minorHAnsi" w:cs="Segoe UI"/>
              </w:rPr>
              <w:t>CD25</w:t>
            </w:r>
          </w:p>
        </w:tc>
      </w:tr>
      <w:tr w:rsidR="00F14364" w14:paraId="42C2340A" w14:textId="77777777" w:rsidTr="00F14364">
        <w:tc>
          <w:tcPr>
            <w:tcW w:w="4605" w:type="dxa"/>
          </w:tcPr>
          <w:p w14:paraId="794F178A" w14:textId="77777777" w:rsidR="00F14364" w:rsidRPr="00F14364" w:rsidRDefault="00F14364" w:rsidP="00F14364">
            <w:pPr>
              <w:spacing w:line="276" w:lineRule="auto"/>
              <w:rPr>
                <w:rFonts w:asciiTheme="minorHAnsi" w:hAnsiTheme="minorHAnsi" w:cs="Segoe UI"/>
              </w:rPr>
            </w:pPr>
            <w:r w:rsidRPr="00F14364">
              <w:rPr>
                <w:rFonts w:asciiTheme="minorHAnsi" w:hAnsiTheme="minorHAnsi" w:cs="Segoe UI"/>
              </w:rPr>
              <w:lastRenderedPageBreak/>
              <w:t>Cycline D1</w:t>
            </w:r>
          </w:p>
        </w:tc>
        <w:tc>
          <w:tcPr>
            <w:tcW w:w="4606" w:type="dxa"/>
          </w:tcPr>
          <w:p w14:paraId="6A470CC8" w14:textId="63F62D7D" w:rsidR="00F14364" w:rsidRPr="00F14364" w:rsidRDefault="00624EAE" w:rsidP="00F14364">
            <w:pPr>
              <w:spacing w:line="276" w:lineRule="auto"/>
              <w:rPr>
                <w:rFonts w:asciiTheme="minorHAnsi" w:hAnsiTheme="minorHAnsi" w:cs="Segoe UI"/>
              </w:rPr>
            </w:pPr>
            <w:r>
              <w:rPr>
                <w:rFonts w:asciiTheme="minorHAnsi" w:hAnsiTheme="minorHAnsi" w:cs="Segoe UI"/>
              </w:rPr>
              <w:t>SOX 11</w:t>
            </w:r>
          </w:p>
        </w:tc>
      </w:tr>
      <w:tr w:rsidR="00F14364" w14:paraId="13078B17" w14:textId="77777777" w:rsidTr="00F14364">
        <w:tc>
          <w:tcPr>
            <w:tcW w:w="4605" w:type="dxa"/>
          </w:tcPr>
          <w:p w14:paraId="2F53463D" w14:textId="0559E9EE" w:rsidR="00F14364" w:rsidRPr="00F14364" w:rsidRDefault="00624EAE" w:rsidP="00F14364">
            <w:pPr>
              <w:spacing w:line="276" w:lineRule="auto"/>
              <w:rPr>
                <w:rFonts w:asciiTheme="minorHAnsi" w:hAnsiTheme="minorHAnsi" w:cs="Segoe UI"/>
              </w:rPr>
            </w:pPr>
            <w:r>
              <w:rPr>
                <w:rFonts w:asciiTheme="minorHAnsi" w:hAnsiTheme="minorHAnsi" w:cs="Segoe UI"/>
              </w:rPr>
              <w:t>CD23</w:t>
            </w:r>
          </w:p>
        </w:tc>
        <w:tc>
          <w:tcPr>
            <w:tcW w:w="4606" w:type="dxa"/>
          </w:tcPr>
          <w:p w14:paraId="28BA6D80" w14:textId="06409A59" w:rsidR="00F14364" w:rsidRPr="00624EAE" w:rsidRDefault="00624EAE" w:rsidP="00F14364">
            <w:pPr>
              <w:spacing w:line="276" w:lineRule="auto"/>
              <w:rPr>
                <w:rFonts w:asciiTheme="minorHAnsi" w:hAnsiTheme="minorHAnsi" w:cs="Segoe UI"/>
              </w:rPr>
            </w:pPr>
            <w:r>
              <w:rPr>
                <w:rFonts w:asciiTheme="minorHAnsi" w:hAnsiTheme="minorHAnsi" w:cs="Segoe UI"/>
              </w:rPr>
              <w:t>LEF1</w:t>
            </w:r>
          </w:p>
        </w:tc>
      </w:tr>
      <w:tr w:rsidR="00F14364" w14:paraId="668B4E13" w14:textId="77777777" w:rsidTr="00F14364">
        <w:tc>
          <w:tcPr>
            <w:tcW w:w="4605" w:type="dxa"/>
          </w:tcPr>
          <w:p w14:paraId="236F9EB0" w14:textId="36033E0A" w:rsidR="00F14364" w:rsidRPr="00F14364" w:rsidRDefault="00624EAE" w:rsidP="00F14364">
            <w:pPr>
              <w:spacing w:line="276" w:lineRule="auto"/>
              <w:rPr>
                <w:rFonts w:asciiTheme="minorHAnsi" w:hAnsiTheme="minorHAnsi" w:cs="Segoe UI"/>
              </w:rPr>
            </w:pPr>
            <w:r>
              <w:rPr>
                <w:rFonts w:asciiTheme="minorHAnsi" w:hAnsiTheme="minorHAnsi" w:cs="Segoe UI"/>
              </w:rPr>
              <w:t>CD123</w:t>
            </w:r>
          </w:p>
        </w:tc>
        <w:tc>
          <w:tcPr>
            <w:tcW w:w="4606" w:type="dxa"/>
          </w:tcPr>
          <w:p w14:paraId="0C279BA9" w14:textId="77777777" w:rsidR="00F14364" w:rsidRPr="00F14364" w:rsidRDefault="00F14364" w:rsidP="00F14364">
            <w:pPr>
              <w:spacing w:line="276" w:lineRule="auto"/>
              <w:rPr>
                <w:rFonts w:asciiTheme="minorHAnsi" w:hAnsiTheme="minorHAnsi" w:cs="Segoe UI"/>
                <w:b/>
              </w:rPr>
            </w:pPr>
            <w:r w:rsidRPr="00F14364">
              <w:rPr>
                <w:rFonts w:asciiTheme="minorHAnsi" w:hAnsiTheme="minorHAnsi" w:cs="Segoe UI"/>
              </w:rPr>
              <w:t>CD10</w:t>
            </w:r>
          </w:p>
        </w:tc>
      </w:tr>
      <w:tr w:rsidR="00F14364" w14:paraId="15C88BDF" w14:textId="77777777" w:rsidTr="00F14364">
        <w:tc>
          <w:tcPr>
            <w:tcW w:w="4605" w:type="dxa"/>
          </w:tcPr>
          <w:p w14:paraId="093F2B23" w14:textId="77777777" w:rsidR="00F14364" w:rsidRPr="00F14364" w:rsidRDefault="00F14364" w:rsidP="00F14364">
            <w:pPr>
              <w:spacing w:line="276" w:lineRule="auto"/>
              <w:rPr>
                <w:rFonts w:asciiTheme="minorHAnsi" w:hAnsiTheme="minorHAnsi" w:cs="Segoe UI"/>
              </w:rPr>
            </w:pPr>
          </w:p>
        </w:tc>
        <w:tc>
          <w:tcPr>
            <w:tcW w:w="4606" w:type="dxa"/>
          </w:tcPr>
          <w:p w14:paraId="57669755" w14:textId="77777777" w:rsidR="00F14364" w:rsidRPr="00F14364" w:rsidRDefault="00F14364" w:rsidP="00F14364">
            <w:pPr>
              <w:spacing w:line="276" w:lineRule="auto"/>
              <w:rPr>
                <w:rFonts w:asciiTheme="minorHAnsi" w:hAnsiTheme="minorHAnsi" w:cs="Segoe UI"/>
              </w:rPr>
            </w:pPr>
            <w:r w:rsidRPr="00F14364">
              <w:rPr>
                <w:rFonts w:asciiTheme="minorHAnsi" w:hAnsiTheme="minorHAnsi" w:cs="Segoe UI"/>
              </w:rPr>
              <w:t>BCL6</w:t>
            </w:r>
          </w:p>
        </w:tc>
      </w:tr>
      <w:tr w:rsidR="00F14364" w14:paraId="4DA39788" w14:textId="77777777" w:rsidTr="00F14364">
        <w:tc>
          <w:tcPr>
            <w:tcW w:w="4605" w:type="dxa"/>
          </w:tcPr>
          <w:p w14:paraId="26DAE79C" w14:textId="77777777" w:rsidR="00F14364" w:rsidRPr="00F14364" w:rsidRDefault="00F14364" w:rsidP="00F14364">
            <w:pPr>
              <w:spacing w:line="276" w:lineRule="auto"/>
              <w:rPr>
                <w:rFonts w:asciiTheme="minorHAnsi" w:hAnsiTheme="minorHAnsi" w:cs="Segoe UI"/>
              </w:rPr>
            </w:pPr>
          </w:p>
        </w:tc>
        <w:tc>
          <w:tcPr>
            <w:tcW w:w="4606" w:type="dxa"/>
          </w:tcPr>
          <w:p w14:paraId="36F41A59" w14:textId="77777777" w:rsidR="00F14364" w:rsidRPr="00F14364" w:rsidRDefault="00F14364" w:rsidP="00F14364">
            <w:pPr>
              <w:spacing w:line="276" w:lineRule="auto"/>
              <w:rPr>
                <w:rFonts w:asciiTheme="minorHAnsi" w:hAnsiTheme="minorHAnsi" w:cs="Segoe UI"/>
              </w:rPr>
            </w:pPr>
            <w:r w:rsidRPr="00F14364">
              <w:rPr>
                <w:rFonts w:asciiTheme="minorHAnsi" w:hAnsiTheme="minorHAnsi" w:cs="Segoe UI"/>
              </w:rPr>
              <w:t>CD138</w:t>
            </w:r>
          </w:p>
        </w:tc>
      </w:tr>
    </w:tbl>
    <w:p w14:paraId="744019F8" w14:textId="77777777" w:rsidR="00F14364" w:rsidRDefault="00F14364" w:rsidP="00F14364">
      <w:pPr>
        <w:spacing w:line="276" w:lineRule="auto"/>
        <w:rPr>
          <w:rFonts w:asciiTheme="minorHAnsi" w:hAnsiTheme="minorHAnsi" w:cs="Segoe UI"/>
        </w:rPr>
      </w:pPr>
    </w:p>
    <w:p w14:paraId="2F250F0C" w14:textId="77777777" w:rsidR="00FD2E1B" w:rsidRDefault="00FD2E1B" w:rsidP="00B93B32">
      <w:pPr>
        <w:pStyle w:val="Kop3"/>
        <w:spacing w:line="276" w:lineRule="auto"/>
        <w:rPr>
          <w:rFonts w:ascii="Calibri" w:hAnsi="Calibri" w:cs="Times New Roman"/>
          <w:bCs w:val="0"/>
          <w:color w:val="1F497D" w:themeColor="text2"/>
        </w:rPr>
      </w:pPr>
      <w:r>
        <w:rPr>
          <w:rFonts w:ascii="Calibri" w:hAnsi="Calibri" w:cs="Times New Roman"/>
          <w:bCs w:val="0"/>
          <w:color w:val="1F497D" w:themeColor="text2"/>
        </w:rPr>
        <w:t>Conclusies</w:t>
      </w:r>
    </w:p>
    <w:tbl>
      <w:tblPr>
        <w:tblStyle w:val="Tabelraster"/>
        <w:tblW w:w="0" w:type="auto"/>
        <w:tblLook w:val="04A0" w:firstRow="1" w:lastRow="0" w:firstColumn="1" w:lastColumn="0" w:noHBand="0" w:noVBand="1"/>
      </w:tblPr>
      <w:tblGrid>
        <w:gridCol w:w="4667"/>
        <w:gridCol w:w="4620"/>
      </w:tblGrid>
      <w:tr w:rsidR="00FD2E1B" w14:paraId="23097284" w14:textId="77777777" w:rsidTr="00FD2E1B">
        <w:tc>
          <w:tcPr>
            <w:tcW w:w="4772" w:type="dxa"/>
          </w:tcPr>
          <w:p w14:paraId="3BBF038B" w14:textId="77777777" w:rsidR="00FD2E1B" w:rsidRPr="00B6294A" w:rsidRDefault="00FD2E1B" w:rsidP="00B93B32">
            <w:pPr>
              <w:spacing w:line="276" w:lineRule="auto"/>
              <w:rPr>
                <w:rFonts w:asciiTheme="minorHAnsi" w:hAnsiTheme="minorHAnsi"/>
                <w:szCs w:val="20"/>
              </w:rPr>
            </w:pPr>
            <w:r w:rsidRPr="00B6294A">
              <w:rPr>
                <w:rFonts w:asciiTheme="minorHAnsi" w:hAnsiTheme="minorHAnsi"/>
                <w:szCs w:val="20"/>
              </w:rPr>
              <w:t>Conclusie</w:t>
            </w:r>
          </w:p>
        </w:tc>
        <w:tc>
          <w:tcPr>
            <w:tcW w:w="4772" w:type="dxa"/>
          </w:tcPr>
          <w:p w14:paraId="29F7D093" w14:textId="77777777" w:rsidR="00FD2E1B" w:rsidRPr="00B6294A" w:rsidRDefault="00FD2E1B" w:rsidP="00B93B32">
            <w:pPr>
              <w:spacing w:line="276" w:lineRule="auto"/>
              <w:rPr>
                <w:rFonts w:asciiTheme="minorHAnsi" w:hAnsiTheme="minorHAnsi"/>
                <w:szCs w:val="20"/>
              </w:rPr>
            </w:pPr>
            <w:r w:rsidRPr="00B6294A">
              <w:rPr>
                <w:rFonts w:asciiTheme="minorHAnsi" w:hAnsiTheme="minorHAnsi"/>
                <w:szCs w:val="20"/>
              </w:rPr>
              <w:t>Grade</w:t>
            </w:r>
          </w:p>
        </w:tc>
      </w:tr>
      <w:tr w:rsidR="00FD2E1B" w14:paraId="5C003542" w14:textId="77777777" w:rsidTr="00FD2E1B">
        <w:tc>
          <w:tcPr>
            <w:tcW w:w="4772" w:type="dxa"/>
          </w:tcPr>
          <w:p w14:paraId="3C7B06FF" w14:textId="71397B5C" w:rsidR="00FD2E1B" w:rsidRPr="00B6294A" w:rsidRDefault="00104ABD" w:rsidP="00B93B32">
            <w:pPr>
              <w:spacing w:line="276" w:lineRule="auto"/>
              <w:rPr>
                <w:rFonts w:asciiTheme="minorHAnsi" w:hAnsiTheme="minorHAnsi"/>
                <w:szCs w:val="20"/>
              </w:rPr>
            </w:pPr>
            <w:r w:rsidRPr="00B6294A">
              <w:rPr>
                <w:rFonts w:asciiTheme="minorHAnsi" w:hAnsiTheme="minorHAnsi"/>
                <w:szCs w:val="20"/>
              </w:rPr>
              <w:t>I</w:t>
            </w:r>
            <w:r w:rsidR="00FD2E1B" w:rsidRPr="00B6294A">
              <w:rPr>
                <w:rFonts w:asciiTheme="minorHAnsi" w:hAnsiTheme="minorHAnsi"/>
                <w:szCs w:val="20"/>
              </w:rPr>
              <w:t>mmunofenotypering</w:t>
            </w:r>
            <w:r w:rsidR="00624EAE">
              <w:rPr>
                <w:rFonts w:asciiTheme="minorHAnsi" w:hAnsiTheme="minorHAnsi"/>
                <w:szCs w:val="20"/>
              </w:rPr>
              <w:t xml:space="preserve"> bloed/beenmerg</w:t>
            </w:r>
          </w:p>
        </w:tc>
        <w:tc>
          <w:tcPr>
            <w:tcW w:w="4772" w:type="dxa"/>
          </w:tcPr>
          <w:p w14:paraId="56C844B2" w14:textId="77777777" w:rsidR="00FD2E1B" w:rsidRPr="00B6294A" w:rsidRDefault="00FD2E1B" w:rsidP="00B93B32">
            <w:pPr>
              <w:spacing w:line="276" w:lineRule="auto"/>
              <w:rPr>
                <w:rFonts w:asciiTheme="minorHAnsi" w:hAnsiTheme="minorHAnsi"/>
                <w:szCs w:val="20"/>
              </w:rPr>
            </w:pPr>
            <w:r w:rsidRPr="00B6294A">
              <w:rPr>
                <w:rFonts w:asciiTheme="minorHAnsi" w:hAnsiTheme="minorHAnsi"/>
                <w:szCs w:val="20"/>
              </w:rPr>
              <w:t>B</w:t>
            </w:r>
          </w:p>
        </w:tc>
      </w:tr>
      <w:tr w:rsidR="00FD2E1B" w14:paraId="2D5839ED" w14:textId="77777777" w:rsidTr="00FD2E1B">
        <w:tc>
          <w:tcPr>
            <w:tcW w:w="4772" w:type="dxa"/>
          </w:tcPr>
          <w:p w14:paraId="0F080197" w14:textId="7DF82E96" w:rsidR="00FD2E1B" w:rsidRPr="00B6294A" w:rsidRDefault="00FD2E1B" w:rsidP="006F221F">
            <w:pPr>
              <w:spacing w:line="276" w:lineRule="auto"/>
              <w:rPr>
                <w:rFonts w:asciiTheme="minorHAnsi" w:hAnsiTheme="minorHAnsi"/>
                <w:szCs w:val="20"/>
              </w:rPr>
            </w:pPr>
            <w:r w:rsidRPr="00B6294A">
              <w:rPr>
                <w:rFonts w:asciiTheme="minorHAnsi" w:hAnsiTheme="minorHAnsi"/>
                <w:szCs w:val="20"/>
              </w:rPr>
              <w:t>Beenmergonderzoek</w:t>
            </w:r>
            <w:r w:rsidR="0003680D" w:rsidRPr="00B6294A">
              <w:rPr>
                <w:rFonts w:asciiTheme="minorHAnsi" w:hAnsiTheme="minorHAnsi"/>
                <w:szCs w:val="20"/>
              </w:rPr>
              <w:t xml:space="preserve"> </w:t>
            </w:r>
            <w:r w:rsidR="00624EAE">
              <w:rPr>
                <w:rFonts w:asciiTheme="minorHAnsi" w:hAnsiTheme="minorHAnsi"/>
                <w:szCs w:val="20"/>
              </w:rPr>
              <w:t xml:space="preserve"> aspiraat/biopt</w:t>
            </w:r>
          </w:p>
        </w:tc>
        <w:tc>
          <w:tcPr>
            <w:tcW w:w="4772" w:type="dxa"/>
          </w:tcPr>
          <w:p w14:paraId="4131C4D0" w14:textId="77777777" w:rsidR="00FD2E1B" w:rsidRPr="00B6294A" w:rsidRDefault="006F221F" w:rsidP="00B93B32">
            <w:pPr>
              <w:spacing w:line="276" w:lineRule="auto"/>
              <w:rPr>
                <w:rFonts w:asciiTheme="minorHAnsi" w:hAnsiTheme="minorHAnsi"/>
                <w:szCs w:val="20"/>
              </w:rPr>
            </w:pPr>
            <w:r>
              <w:rPr>
                <w:rFonts w:asciiTheme="minorHAnsi" w:hAnsiTheme="minorHAnsi"/>
                <w:szCs w:val="20"/>
              </w:rPr>
              <w:t>B</w:t>
            </w:r>
          </w:p>
        </w:tc>
      </w:tr>
      <w:tr w:rsidR="005D4A2F" w14:paraId="60BA0408" w14:textId="77777777" w:rsidTr="00FD2E1B">
        <w:tc>
          <w:tcPr>
            <w:tcW w:w="4772" w:type="dxa"/>
          </w:tcPr>
          <w:p w14:paraId="2CB31530" w14:textId="77777777" w:rsidR="005D4A2F" w:rsidRPr="00B6294A" w:rsidRDefault="005D4A2F" w:rsidP="006F221F">
            <w:pPr>
              <w:spacing w:line="276" w:lineRule="auto"/>
              <w:rPr>
                <w:rFonts w:asciiTheme="minorHAnsi" w:hAnsiTheme="minorHAnsi"/>
                <w:szCs w:val="20"/>
              </w:rPr>
            </w:pPr>
            <w:r>
              <w:rPr>
                <w:rFonts w:asciiTheme="minorHAnsi" w:hAnsiTheme="minorHAnsi"/>
                <w:szCs w:val="20"/>
              </w:rPr>
              <w:t>Beeldvorming</w:t>
            </w:r>
          </w:p>
        </w:tc>
        <w:tc>
          <w:tcPr>
            <w:tcW w:w="4772" w:type="dxa"/>
          </w:tcPr>
          <w:p w14:paraId="6D408EFA" w14:textId="77777777" w:rsidR="005D4A2F" w:rsidRDefault="005D4A2F" w:rsidP="00B93B32">
            <w:pPr>
              <w:spacing w:line="276" w:lineRule="auto"/>
              <w:rPr>
                <w:rFonts w:asciiTheme="minorHAnsi" w:hAnsiTheme="minorHAnsi"/>
                <w:szCs w:val="20"/>
              </w:rPr>
            </w:pPr>
            <w:r>
              <w:rPr>
                <w:rFonts w:asciiTheme="minorHAnsi" w:hAnsiTheme="minorHAnsi"/>
                <w:szCs w:val="20"/>
              </w:rPr>
              <w:t>B</w:t>
            </w:r>
          </w:p>
        </w:tc>
      </w:tr>
    </w:tbl>
    <w:p w14:paraId="5B398072" w14:textId="77777777" w:rsidR="00FD2E1B" w:rsidRPr="00104ABD" w:rsidRDefault="00FD2E1B" w:rsidP="00B93B32">
      <w:pPr>
        <w:spacing w:line="276" w:lineRule="auto"/>
        <w:rPr>
          <w:rFonts w:asciiTheme="minorHAnsi" w:hAnsiTheme="minorHAnsi"/>
        </w:rPr>
      </w:pPr>
    </w:p>
    <w:p w14:paraId="48017193" w14:textId="77777777" w:rsidR="002A32A5" w:rsidRPr="002A32A5" w:rsidRDefault="00280575" w:rsidP="00B93B32">
      <w:pPr>
        <w:pStyle w:val="Kop3"/>
        <w:spacing w:line="276" w:lineRule="auto"/>
      </w:pPr>
      <w:r w:rsidRPr="00CA3461">
        <w:t>Onderbouwing</w:t>
      </w:r>
      <w:r w:rsidR="004B00D9">
        <w:rPr>
          <w:vertAlign w:val="superscript"/>
        </w:rPr>
        <w:t xml:space="preserve"> </w:t>
      </w:r>
    </w:p>
    <w:p w14:paraId="1C77C9AB" w14:textId="77777777" w:rsidR="00EE0DE4" w:rsidRDefault="00C428C6" w:rsidP="00E2467C">
      <w:pPr>
        <w:autoSpaceDE w:val="0"/>
        <w:autoSpaceDN w:val="0"/>
        <w:adjustRightInd w:val="0"/>
        <w:spacing w:line="276" w:lineRule="auto"/>
        <w:rPr>
          <w:rFonts w:asciiTheme="minorHAnsi" w:hAnsiTheme="minorHAnsi"/>
          <w:i/>
          <w:szCs w:val="20"/>
          <w:vertAlign w:val="superscript"/>
        </w:rPr>
      </w:pPr>
      <w:r>
        <w:rPr>
          <w:rFonts w:asciiTheme="minorHAnsi" w:hAnsiTheme="minorHAnsi"/>
          <w:i/>
          <w:szCs w:val="20"/>
        </w:rPr>
        <w:t xml:space="preserve">HCLv is een </w:t>
      </w:r>
      <w:r w:rsidR="00D6631D">
        <w:rPr>
          <w:rFonts w:asciiTheme="minorHAnsi" w:hAnsiTheme="minorHAnsi"/>
          <w:i/>
          <w:szCs w:val="20"/>
        </w:rPr>
        <w:t xml:space="preserve">zeer zeldzame </w:t>
      </w:r>
      <w:r>
        <w:rPr>
          <w:rFonts w:asciiTheme="minorHAnsi" w:hAnsiTheme="minorHAnsi"/>
          <w:i/>
          <w:szCs w:val="20"/>
        </w:rPr>
        <w:t>diagnose die overwogen moet worden bij een patiënt die zich presenteert met een</w:t>
      </w:r>
      <w:r w:rsidR="00D672F7">
        <w:rPr>
          <w:rFonts w:asciiTheme="minorHAnsi" w:hAnsiTheme="minorHAnsi"/>
          <w:i/>
          <w:szCs w:val="20"/>
        </w:rPr>
        <w:t xml:space="preserve"> mono</w:t>
      </w:r>
      <w:r w:rsidR="00EE0DE4">
        <w:rPr>
          <w:rFonts w:asciiTheme="minorHAnsi" w:hAnsiTheme="minorHAnsi"/>
          <w:i/>
          <w:szCs w:val="20"/>
        </w:rPr>
        <w:t>k</w:t>
      </w:r>
      <w:r w:rsidR="00D672F7">
        <w:rPr>
          <w:rFonts w:asciiTheme="minorHAnsi" w:hAnsiTheme="minorHAnsi"/>
          <w:i/>
          <w:szCs w:val="20"/>
        </w:rPr>
        <w:t>lonale B cel lymfocytose die lijkt op klassieke haarcelleukemie</w:t>
      </w:r>
      <w:r w:rsidR="00BD16DD">
        <w:rPr>
          <w:rFonts w:asciiTheme="minorHAnsi" w:hAnsiTheme="minorHAnsi"/>
          <w:i/>
          <w:szCs w:val="20"/>
        </w:rPr>
        <w:t xml:space="preserve"> (classic hairy cell leukemia=HCLc)</w:t>
      </w:r>
      <w:r w:rsidR="00D672F7">
        <w:rPr>
          <w:rFonts w:asciiTheme="minorHAnsi" w:hAnsiTheme="minorHAnsi"/>
          <w:i/>
          <w:szCs w:val="20"/>
        </w:rPr>
        <w:t>, maar hier niet bij past</w:t>
      </w:r>
      <w:r w:rsidR="00D6631D">
        <w:rPr>
          <w:rFonts w:asciiTheme="minorHAnsi" w:hAnsiTheme="minorHAnsi"/>
          <w:i/>
          <w:szCs w:val="20"/>
        </w:rPr>
        <w:t>. Typisch is er sprake van</w:t>
      </w:r>
      <w:r w:rsidR="00D672F7">
        <w:rPr>
          <w:rFonts w:asciiTheme="minorHAnsi" w:hAnsiTheme="minorHAnsi"/>
          <w:i/>
          <w:szCs w:val="20"/>
        </w:rPr>
        <w:t xml:space="preserve"> leukocytose</w:t>
      </w:r>
      <w:r>
        <w:rPr>
          <w:rFonts w:asciiTheme="minorHAnsi" w:hAnsiTheme="minorHAnsi"/>
          <w:i/>
          <w:szCs w:val="20"/>
        </w:rPr>
        <w:t xml:space="preserve"> van rond de 30 x 10</w:t>
      </w:r>
      <w:r>
        <w:rPr>
          <w:rFonts w:asciiTheme="minorHAnsi" w:hAnsiTheme="minorHAnsi"/>
          <w:i/>
          <w:szCs w:val="20"/>
          <w:vertAlign w:val="superscript"/>
        </w:rPr>
        <w:t>9</w:t>
      </w:r>
      <w:r>
        <w:rPr>
          <w:rFonts w:asciiTheme="minorHAnsi" w:hAnsiTheme="minorHAnsi"/>
          <w:i/>
          <w:szCs w:val="20"/>
        </w:rPr>
        <w:t>/L,</w:t>
      </w:r>
      <w:r w:rsidR="00BD16DD">
        <w:rPr>
          <w:rFonts w:asciiTheme="minorHAnsi" w:hAnsiTheme="minorHAnsi"/>
          <w:i/>
          <w:szCs w:val="20"/>
        </w:rPr>
        <w:t xml:space="preserve"> aanwezigheid van monocyten</w:t>
      </w:r>
      <w:r w:rsidR="00D672F7">
        <w:rPr>
          <w:rFonts w:asciiTheme="minorHAnsi" w:hAnsiTheme="minorHAnsi"/>
          <w:i/>
          <w:szCs w:val="20"/>
        </w:rPr>
        <w:t xml:space="preserve"> en circulerende cellen met kenmerken </w:t>
      </w:r>
      <w:r w:rsidR="00BD16DD">
        <w:rPr>
          <w:rFonts w:asciiTheme="minorHAnsi" w:hAnsiTheme="minorHAnsi"/>
          <w:i/>
          <w:szCs w:val="20"/>
        </w:rPr>
        <w:t>van zowel</w:t>
      </w:r>
      <w:r w:rsidR="00D672F7">
        <w:rPr>
          <w:rFonts w:asciiTheme="minorHAnsi" w:hAnsiTheme="minorHAnsi"/>
          <w:i/>
          <w:szCs w:val="20"/>
        </w:rPr>
        <w:t xml:space="preserve"> </w:t>
      </w:r>
      <w:r w:rsidR="00BD16DD">
        <w:rPr>
          <w:rFonts w:asciiTheme="minorHAnsi" w:hAnsiTheme="minorHAnsi"/>
          <w:i/>
          <w:szCs w:val="20"/>
        </w:rPr>
        <w:t xml:space="preserve">HCLc als prolymfocyten leukemie. De kern heeft vaak dens </w:t>
      </w:r>
      <w:r w:rsidR="00E2467C">
        <w:rPr>
          <w:rFonts w:asciiTheme="minorHAnsi" w:hAnsiTheme="minorHAnsi"/>
          <w:i/>
          <w:szCs w:val="20"/>
        </w:rPr>
        <w:t xml:space="preserve">chromatine </w:t>
      </w:r>
      <w:r w:rsidR="00BD16DD">
        <w:rPr>
          <w:rFonts w:asciiTheme="minorHAnsi" w:hAnsiTheme="minorHAnsi"/>
          <w:i/>
          <w:szCs w:val="20"/>
        </w:rPr>
        <w:t>met prominente centrale nucleoli</w:t>
      </w:r>
      <w:r w:rsidR="005D4A2F">
        <w:rPr>
          <w:rFonts w:asciiTheme="minorHAnsi" w:hAnsiTheme="minorHAnsi"/>
          <w:i/>
          <w:szCs w:val="20"/>
        </w:rPr>
        <w:t>,</w:t>
      </w:r>
      <w:r w:rsidR="00BD16DD">
        <w:rPr>
          <w:rFonts w:asciiTheme="minorHAnsi" w:hAnsiTheme="minorHAnsi"/>
          <w:i/>
          <w:szCs w:val="20"/>
        </w:rPr>
        <w:t xml:space="preserve"> maar kan ook lichter zijn met een zeer onregelmatige contour. Het cytoplasma heeft </w:t>
      </w:r>
      <w:r w:rsidR="00E2467C">
        <w:rPr>
          <w:rFonts w:asciiTheme="minorHAnsi" w:hAnsiTheme="minorHAnsi"/>
          <w:i/>
          <w:szCs w:val="20"/>
        </w:rPr>
        <w:t xml:space="preserve">bijna </w:t>
      </w:r>
      <w:r w:rsidR="00BF1E98">
        <w:rPr>
          <w:rFonts w:asciiTheme="minorHAnsi" w:hAnsiTheme="minorHAnsi"/>
          <w:i/>
          <w:szCs w:val="20"/>
        </w:rPr>
        <w:t xml:space="preserve">altijd </w:t>
      </w:r>
      <w:r w:rsidR="00BD16DD">
        <w:rPr>
          <w:rFonts w:asciiTheme="minorHAnsi" w:hAnsiTheme="minorHAnsi"/>
          <w:i/>
          <w:szCs w:val="20"/>
        </w:rPr>
        <w:t>uitlopers</w:t>
      </w:r>
      <w:r w:rsidR="00E2467C">
        <w:rPr>
          <w:rFonts w:asciiTheme="minorHAnsi" w:hAnsiTheme="minorHAnsi"/>
          <w:i/>
          <w:szCs w:val="20"/>
        </w:rPr>
        <w:t>.</w:t>
      </w:r>
      <w:r w:rsidR="00BD16DD">
        <w:rPr>
          <w:rFonts w:asciiTheme="minorHAnsi" w:hAnsiTheme="minorHAnsi"/>
          <w:i/>
          <w:szCs w:val="20"/>
          <w:vertAlign w:val="superscript"/>
        </w:rPr>
        <w:t xml:space="preserve"> Swerdlow 2017</w:t>
      </w:r>
      <w:r w:rsidR="00BD16DD">
        <w:rPr>
          <w:rFonts w:asciiTheme="minorHAnsi" w:hAnsiTheme="minorHAnsi"/>
          <w:i/>
          <w:szCs w:val="20"/>
        </w:rPr>
        <w:t xml:space="preserve"> Er is meestal sprake van </w:t>
      </w:r>
      <w:r>
        <w:rPr>
          <w:rFonts w:asciiTheme="minorHAnsi" w:hAnsiTheme="minorHAnsi"/>
          <w:i/>
          <w:szCs w:val="20"/>
        </w:rPr>
        <w:t>spleno</w:t>
      </w:r>
      <w:r w:rsidR="00BD16DD">
        <w:rPr>
          <w:rFonts w:asciiTheme="minorHAnsi" w:hAnsiTheme="minorHAnsi"/>
          <w:i/>
          <w:szCs w:val="20"/>
        </w:rPr>
        <w:t>megalie met anemie en trombopenie op basis van hypersplenisme.</w:t>
      </w:r>
      <w:r w:rsidR="00BD16DD">
        <w:rPr>
          <w:rFonts w:asciiTheme="minorHAnsi" w:hAnsiTheme="minorHAnsi"/>
          <w:i/>
          <w:szCs w:val="20"/>
          <w:vertAlign w:val="superscript"/>
        </w:rPr>
        <w:t>Matutes</w:t>
      </w:r>
      <w:r w:rsidR="00BD16DD" w:rsidRPr="00E2467C">
        <w:rPr>
          <w:rFonts w:asciiTheme="minorHAnsi" w:hAnsiTheme="minorHAnsi"/>
          <w:i/>
          <w:szCs w:val="20"/>
          <w:vertAlign w:val="superscript"/>
        </w:rPr>
        <w:t xml:space="preserve"> 2015</w:t>
      </w:r>
      <w:r w:rsidR="00BD16DD">
        <w:rPr>
          <w:rFonts w:asciiTheme="minorHAnsi" w:hAnsiTheme="minorHAnsi"/>
          <w:i/>
          <w:szCs w:val="20"/>
        </w:rPr>
        <w:t xml:space="preserve"> </w:t>
      </w:r>
      <w:r>
        <w:rPr>
          <w:rFonts w:asciiTheme="minorHAnsi" w:hAnsiTheme="minorHAnsi"/>
          <w:i/>
          <w:szCs w:val="20"/>
        </w:rPr>
        <w:t xml:space="preserve"> </w:t>
      </w:r>
      <w:r w:rsidR="00E2467C">
        <w:rPr>
          <w:rFonts w:asciiTheme="minorHAnsi" w:hAnsiTheme="minorHAnsi"/>
          <w:i/>
          <w:szCs w:val="20"/>
        </w:rPr>
        <w:t>De lever is vergroot bij een derde van de patiënten en lymfadenopathie is zeldzaam.</w:t>
      </w:r>
      <w:r w:rsidR="00E2467C">
        <w:rPr>
          <w:rFonts w:asciiTheme="minorHAnsi" w:hAnsiTheme="minorHAnsi"/>
          <w:i/>
          <w:szCs w:val="20"/>
          <w:vertAlign w:val="superscript"/>
        </w:rPr>
        <w:t xml:space="preserve">Swerdlow </w:t>
      </w:r>
      <w:r w:rsidR="00E2467C" w:rsidRPr="00E2467C">
        <w:rPr>
          <w:rFonts w:asciiTheme="minorHAnsi" w:hAnsiTheme="minorHAnsi"/>
          <w:i/>
          <w:szCs w:val="20"/>
          <w:vertAlign w:val="superscript"/>
        </w:rPr>
        <w:t>2017</w:t>
      </w:r>
    </w:p>
    <w:p w14:paraId="67099FD0" w14:textId="77777777" w:rsidR="00EE0DE4" w:rsidRPr="00EE0DE4" w:rsidRDefault="00EE0DE4" w:rsidP="00EE0DE4">
      <w:pPr>
        <w:autoSpaceDE w:val="0"/>
        <w:autoSpaceDN w:val="0"/>
        <w:adjustRightInd w:val="0"/>
        <w:spacing w:line="276" w:lineRule="auto"/>
        <w:rPr>
          <w:rFonts w:asciiTheme="minorHAnsi" w:hAnsiTheme="minorHAnsi"/>
          <w:i/>
          <w:szCs w:val="20"/>
        </w:rPr>
      </w:pPr>
      <w:r w:rsidRPr="00EE0DE4">
        <w:rPr>
          <w:rFonts w:asciiTheme="minorHAnsi" w:hAnsiTheme="minorHAnsi"/>
          <w:i/>
          <w:szCs w:val="20"/>
        </w:rPr>
        <w:t xml:space="preserve">Tabel 1 vermeldt het minimaal vereiste panel en een additioneel panel voor de immunofenotypering van rijpe B-celmaligniteiten en tevens het expressiepatroon van HCLv. De panels zijn opgesteld door de Nomenclatuurcommissie van de Stichting Kwaliteitsbewaking Medische Laboratoriumdiagnostiek (SKML), sectie Immunologische en Moleculaire Celdiagnostiek (IMCD) (zie Richtlijnen op de website www.cytometrie.nl). Uitgangspunt van deze panels is de WHO richtlijn van 2017. </w:t>
      </w:r>
      <w:r w:rsidRPr="00EE0DE4">
        <w:rPr>
          <w:rFonts w:asciiTheme="minorHAnsi" w:hAnsiTheme="minorHAnsi"/>
          <w:i/>
          <w:szCs w:val="20"/>
          <w:vertAlign w:val="superscript"/>
        </w:rPr>
        <w:t>Swerdlow 2017</w:t>
      </w:r>
      <w:r w:rsidRPr="00EE0DE4">
        <w:rPr>
          <w:rFonts w:asciiTheme="minorHAnsi" w:hAnsiTheme="minorHAnsi"/>
          <w:i/>
          <w:szCs w:val="20"/>
        </w:rPr>
        <w:t xml:space="preserve">   Het additionele panel betreft markers die niet essentieel zijn maar wel duidelijk toegevoegde waarde hebben. </w:t>
      </w:r>
    </w:p>
    <w:p w14:paraId="787792D1" w14:textId="22F49E96" w:rsidR="00EE0DE4" w:rsidRPr="00EE0DE4" w:rsidRDefault="00EE0DE4" w:rsidP="00EE0DE4">
      <w:pPr>
        <w:autoSpaceDE w:val="0"/>
        <w:autoSpaceDN w:val="0"/>
        <w:adjustRightInd w:val="0"/>
        <w:spacing w:line="276" w:lineRule="auto"/>
        <w:rPr>
          <w:rFonts w:asciiTheme="minorHAnsi" w:hAnsiTheme="minorHAnsi"/>
          <w:i/>
          <w:szCs w:val="20"/>
        </w:rPr>
      </w:pPr>
      <w:r w:rsidRPr="00EE0DE4">
        <w:rPr>
          <w:rFonts w:asciiTheme="minorHAnsi" w:hAnsiTheme="minorHAnsi"/>
          <w:i/>
          <w:szCs w:val="20"/>
        </w:rPr>
        <w:t xml:space="preserve">Naast immunoglobuline lichte keten restrictie en positiviteit voor de pan-B-celmerkers CD19, CD20 (sterke expressie) en CD22 (sterk), wordt het immunofenotype van HCLv gekenmerkt door de co-expressie van CD11c </w:t>
      </w:r>
      <w:r>
        <w:rPr>
          <w:rFonts w:asciiTheme="minorHAnsi" w:hAnsiTheme="minorHAnsi"/>
          <w:i/>
          <w:szCs w:val="20"/>
        </w:rPr>
        <w:t>(sterk) en CD103.</w:t>
      </w:r>
      <w:r w:rsidRPr="00EE0DE4">
        <w:rPr>
          <w:rFonts w:asciiTheme="minorHAnsi" w:hAnsiTheme="minorHAnsi"/>
          <w:i/>
          <w:szCs w:val="20"/>
          <w:vertAlign w:val="superscript"/>
        </w:rPr>
        <w:t xml:space="preserve"> Swerdlow 2017, Stetler-Stevenson 2011, Jones 2012, Shao 2013, Matutes 2015</w:t>
      </w:r>
      <w:r w:rsidRPr="00EE0DE4">
        <w:rPr>
          <w:rFonts w:asciiTheme="minorHAnsi" w:hAnsiTheme="minorHAnsi"/>
          <w:i/>
          <w:szCs w:val="20"/>
        </w:rPr>
        <w:t xml:space="preserve">  In tegenstelling tot HCLc cellen zijn HCLv cellen (meestal)  negatief voor CD25, CD123 en CD200. </w:t>
      </w:r>
      <w:r w:rsidRPr="00EE0DE4">
        <w:rPr>
          <w:rFonts w:asciiTheme="minorHAnsi" w:hAnsiTheme="minorHAnsi"/>
          <w:i/>
          <w:szCs w:val="20"/>
          <w:vertAlign w:val="superscript"/>
        </w:rPr>
        <w:t>Del Giudice 2003,  Dong 2009,  Stetler-Stevenson 2011, Venkataraman 2011,  Jones 2012, Shao 2013, Matutes 2015, Pillai 2013, Robak 2011, Cornet 2014, Robak 2015, Quest 2015</w:t>
      </w:r>
      <w:r w:rsidRPr="00EE0DE4">
        <w:rPr>
          <w:rFonts w:asciiTheme="minorHAnsi" w:hAnsiTheme="minorHAnsi"/>
          <w:i/>
          <w:szCs w:val="20"/>
        </w:rPr>
        <w:t xml:space="preserve"> HCLv is zelden positie</w:t>
      </w:r>
      <w:r>
        <w:rPr>
          <w:rFonts w:asciiTheme="minorHAnsi" w:hAnsiTheme="minorHAnsi"/>
          <w:i/>
          <w:szCs w:val="20"/>
        </w:rPr>
        <w:t xml:space="preserve">f voor CD5, CD10, CD23 en CD38. </w:t>
      </w:r>
      <w:r w:rsidRPr="00EE0DE4">
        <w:rPr>
          <w:rFonts w:asciiTheme="minorHAnsi" w:hAnsiTheme="minorHAnsi"/>
          <w:i/>
          <w:szCs w:val="20"/>
          <w:vertAlign w:val="superscript"/>
        </w:rPr>
        <w:t>Shao 2013, Matutes 2015</w:t>
      </w:r>
    </w:p>
    <w:p w14:paraId="0F1DB686" w14:textId="61AA4AE0" w:rsidR="00E2467C" w:rsidRDefault="00BF1E98" w:rsidP="00E2467C">
      <w:pPr>
        <w:autoSpaceDE w:val="0"/>
        <w:autoSpaceDN w:val="0"/>
        <w:adjustRightInd w:val="0"/>
        <w:spacing w:line="276" w:lineRule="auto"/>
        <w:rPr>
          <w:rFonts w:asciiTheme="minorHAnsi" w:hAnsiTheme="minorHAnsi"/>
          <w:i/>
          <w:szCs w:val="20"/>
        </w:rPr>
      </w:pPr>
      <w:r>
        <w:rPr>
          <w:rFonts w:asciiTheme="minorHAnsi" w:hAnsiTheme="minorHAnsi"/>
          <w:i/>
          <w:szCs w:val="20"/>
        </w:rPr>
        <w:t>Het b</w:t>
      </w:r>
      <w:r w:rsidR="00E2467C">
        <w:rPr>
          <w:rFonts w:asciiTheme="minorHAnsi" w:hAnsiTheme="minorHAnsi"/>
          <w:i/>
          <w:szCs w:val="20"/>
        </w:rPr>
        <w:t xml:space="preserve">eenmerg is in tegenstelling tot HCLc gemakkelijk te aspireren, aangezien er geen significante fibrose is. Het patroon van beenmerginfiltratie is </w:t>
      </w:r>
      <w:r w:rsidR="00624EAE">
        <w:rPr>
          <w:rFonts w:asciiTheme="minorHAnsi" w:hAnsiTheme="minorHAnsi"/>
          <w:i/>
          <w:szCs w:val="20"/>
        </w:rPr>
        <w:t xml:space="preserve">grotendeels vergelijkbaar met het infiltratiepatroon bij HCLc. </w:t>
      </w:r>
      <w:r w:rsidR="005D4A2F">
        <w:rPr>
          <w:rFonts w:asciiTheme="minorHAnsi" w:hAnsiTheme="minorHAnsi"/>
          <w:i/>
          <w:szCs w:val="20"/>
        </w:rPr>
        <w:t xml:space="preserve"> Meestal is er een interstitië</w:t>
      </w:r>
      <w:r w:rsidR="004F0046">
        <w:rPr>
          <w:rFonts w:asciiTheme="minorHAnsi" w:hAnsiTheme="minorHAnsi"/>
          <w:i/>
          <w:szCs w:val="20"/>
        </w:rPr>
        <w:t>le infiltratie met verspreide ligging in sinussen (intrasinusoidaal). Bij immuunhistochemische kleuring zijn net als bij</w:t>
      </w:r>
      <w:r w:rsidR="00624EAE">
        <w:rPr>
          <w:rFonts w:asciiTheme="minorHAnsi" w:hAnsiTheme="minorHAnsi"/>
          <w:i/>
          <w:szCs w:val="20"/>
        </w:rPr>
        <w:t xml:space="preserve"> andere B-cel lymfomen CD20 en</w:t>
      </w:r>
      <w:r w:rsidR="004F0046">
        <w:rPr>
          <w:rFonts w:asciiTheme="minorHAnsi" w:hAnsiTheme="minorHAnsi"/>
          <w:i/>
          <w:szCs w:val="20"/>
        </w:rPr>
        <w:t xml:space="preserve"> CD79a positief, maar</w:t>
      </w:r>
      <w:r w:rsidR="00624EAE">
        <w:rPr>
          <w:rFonts w:asciiTheme="minorHAnsi" w:hAnsiTheme="minorHAnsi"/>
          <w:i/>
          <w:szCs w:val="20"/>
        </w:rPr>
        <w:t xml:space="preserve"> ontbreken de HCLc specifieke markers CD25, CD123 en Annexin A1.</w:t>
      </w:r>
      <w:r w:rsidR="0088691F">
        <w:rPr>
          <w:rFonts w:asciiTheme="minorHAnsi" w:hAnsiTheme="minorHAnsi"/>
          <w:i/>
          <w:szCs w:val="20"/>
        </w:rPr>
        <w:t xml:space="preserve"> Er zijn geen specifieke immuunhistochemische markers voor HCLv en uitsluiten van andere B-cel lymfomen/leukemieën is een belangrijk doel van het beenmergonderzoek. </w:t>
      </w:r>
      <w:r>
        <w:rPr>
          <w:rStyle w:val="Verwijzingopmerking"/>
        </w:rPr>
        <w:t xml:space="preserve"> </w:t>
      </w:r>
    </w:p>
    <w:p w14:paraId="01EFE629" w14:textId="5F5C5935" w:rsidR="00BF1E98" w:rsidRPr="0088691F" w:rsidRDefault="00D6631D" w:rsidP="00E2467C">
      <w:pPr>
        <w:autoSpaceDE w:val="0"/>
        <w:autoSpaceDN w:val="0"/>
        <w:adjustRightInd w:val="0"/>
        <w:spacing w:line="276" w:lineRule="auto"/>
        <w:rPr>
          <w:rFonts w:asciiTheme="minorHAnsi" w:hAnsiTheme="minorHAnsi"/>
          <w:i/>
          <w:szCs w:val="20"/>
        </w:rPr>
      </w:pPr>
      <w:r>
        <w:rPr>
          <w:rFonts w:asciiTheme="minorHAnsi" w:hAnsiTheme="minorHAnsi"/>
          <w:i/>
          <w:szCs w:val="20"/>
        </w:rPr>
        <w:t>Het is belangrijk een goede differentiaal diagnostische afweging te maken met HCLc</w:t>
      </w:r>
      <w:r w:rsidR="004F0046">
        <w:rPr>
          <w:rFonts w:asciiTheme="minorHAnsi" w:hAnsiTheme="minorHAnsi"/>
          <w:i/>
          <w:szCs w:val="20"/>
        </w:rPr>
        <w:t>, spl</w:t>
      </w:r>
      <w:r w:rsidR="00E95310">
        <w:rPr>
          <w:rFonts w:asciiTheme="minorHAnsi" w:hAnsiTheme="minorHAnsi"/>
          <w:i/>
          <w:szCs w:val="20"/>
        </w:rPr>
        <w:t>enaal marginale zone lymfoom</w:t>
      </w:r>
      <w:r>
        <w:rPr>
          <w:rFonts w:asciiTheme="minorHAnsi" w:hAnsiTheme="minorHAnsi"/>
          <w:i/>
          <w:szCs w:val="20"/>
        </w:rPr>
        <w:t xml:space="preserve"> </w:t>
      </w:r>
      <w:r w:rsidR="00B07DDA">
        <w:rPr>
          <w:rFonts w:asciiTheme="minorHAnsi" w:hAnsiTheme="minorHAnsi"/>
          <w:i/>
          <w:szCs w:val="20"/>
        </w:rPr>
        <w:t>(SMZL)</w:t>
      </w:r>
      <w:r w:rsidR="00E95310">
        <w:rPr>
          <w:rFonts w:asciiTheme="minorHAnsi" w:hAnsiTheme="minorHAnsi"/>
          <w:i/>
          <w:szCs w:val="20"/>
        </w:rPr>
        <w:t>, B-</w:t>
      </w:r>
      <w:r w:rsidR="004F0046">
        <w:rPr>
          <w:rFonts w:asciiTheme="minorHAnsi" w:hAnsiTheme="minorHAnsi"/>
          <w:i/>
          <w:szCs w:val="20"/>
        </w:rPr>
        <w:t>cel prolymfocyten leukemie</w:t>
      </w:r>
      <w:r w:rsidR="00E95310">
        <w:rPr>
          <w:rFonts w:asciiTheme="minorHAnsi" w:hAnsiTheme="minorHAnsi"/>
          <w:i/>
          <w:szCs w:val="20"/>
        </w:rPr>
        <w:t xml:space="preserve"> en </w:t>
      </w:r>
      <w:r w:rsidR="005D4A2F">
        <w:rPr>
          <w:rFonts w:asciiTheme="minorHAnsi" w:hAnsiTheme="minorHAnsi"/>
          <w:i/>
          <w:szCs w:val="20"/>
        </w:rPr>
        <w:t xml:space="preserve">diffuus </w:t>
      </w:r>
      <w:r w:rsidR="00BF1E98">
        <w:rPr>
          <w:rFonts w:asciiTheme="minorHAnsi" w:hAnsiTheme="minorHAnsi"/>
          <w:i/>
          <w:szCs w:val="20"/>
        </w:rPr>
        <w:t>kleincellig</w:t>
      </w:r>
      <w:r w:rsidR="005D4A2F">
        <w:rPr>
          <w:rFonts w:asciiTheme="minorHAnsi" w:hAnsiTheme="minorHAnsi"/>
          <w:i/>
          <w:szCs w:val="20"/>
        </w:rPr>
        <w:t xml:space="preserve"> B-cel lymfoom van de rode pulpa van de milt</w:t>
      </w:r>
      <w:r w:rsidR="00B07DDA">
        <w:rPr>
          <w:rFonts w:asciiTheme="minorHAnsi" w:hAnsiTheme="minorHAnsi"/>
          <w:i/>
          <w:szCs w:val="20"/>
        </w:rPr>
        <w:t xml:space="preserve"> (SDR</w:t>
      </w:r>
      <w:r w:rsidR="00614241">
        <w:rPr>
          <w:rFonts w:asciiTheme="minorHAnsi" w:hAnsiTheme="minorHAnsi"/>
          <w:i/>
          <w:szCs w:val="20"/>
        </w:rPr>
        <w:t>PL</w:t>
      </w:r>
      <w:r w:rsidR="00B07DDA">
        <w:rPr>
          <w:rFonts w:asciiTheme="minorHAnsi" w:hAnsiTheme="minorHAnsi"/>
          <w:i/>
          <w:szCs w:val="20"/>
        </w:rPr>
        <w:t>)</w:t>
      </w:r>
      <w:r w:rsidR="00BF1E98">
        <w:rPr>
          <w:rFonts w:asciiTheme="minorHAnsi" w:hAnsiTheme="minorHAnsi"/>
          <w:i/>
          <w:szCs w:val="20"/>
        </w:rPr>
        <w:t>.</w:t>
      </w:r>
      <w:r w:rsidR="00BF1E98" w:rsidRPr="00BF1E98">
        <w:rPr>
          <w:rFonts w:asciiTheme="minorHAnsi" w:hAnsiTheme="minorHAnsi"/>
          <w:i/>
          <w:szCs w:val="20"/>
          <w:vertAlign w:val="superscript"/>
        </w:rPr>
        <w:t xml:space="preserve"> </w:t>
      </w:r>
      <w:r w:rsidR="00BF1E98">
        <w:rPr>
          <w:rFonts w:asciiTheme="minorHAnsi" w:hAnsiTheme="minorHAnsi"/>
          <w:i/>
          <w:szCs w:val="20"/>
          <w:vertAlign w:val="superscript"/>
        </w:rPr>
        <w:t xml:space="preserve">Matutes </w:t>
      </w:r>
      <w:r w:rsidR="00BF1E98" w:rsidRPr="004F0046">
        <w:rPr>
          <w:rStyle w:val="Verwijzingopmerking"/>
          <w:vertAlign w:val="superscript"/>
        </w:rPr>
        <w:t>2015</w:t>
      </w:r>
      <w:r w:rsidR="00BF1E98">
        <w:rPr>
          <w:rStyle w:val="Verwijzingopmerking"/>
          <w:vertAlign w:val="superscript"/>
        </w:rPr>
        <w:t xml:space="preserve"> </w:t>
      </w:r>
      <w:r w:rsidR="00587F09">
        <w:rPr>
          <w:rStyle w:val="Verwijzingopmerking"/>
        </w:rPr>
        <w:t xml:space="preserve"> </w:t>
      </w:r>
      <w:r w:rsidR="00587F09" w:rsidRPr="00587F09">
        <w:rPr>
          <w:rStyle w:val="Verwijzingopmerking"/>
          <w:rFonts w:asciiTheme="minorHAnsi" w:hAnsiTheme="minorHAnsi"/>
          <w:i/>
          <w:sz w:val="20"/>
          <w:szCs w:val="20"/>
        </w:rPr>
        <w:t>Bij kenmerkende presenta</w:t>
      </w:r>
      <w:r w:rsidR="00587F09">
        <w:rPr>
          <w:rStyle w:val="Verwijzingopmerking"/>
          <w:rFonts w:asciiTheme="minorHAnsi" w:hAnsiTheme="minorHAnsi"/>
          <w:i/>
          <w:sz w:val="20"/>
          <w:szCs w:val="20"/>
        </w:rPr>
        <w:t xml:space="preserve">tie kan de diagnose op basis van immunofenotypering gesteld worden. Indien er de diagnose niet duidelijk is kan aanvullend beenmergonderzoek of beeldvorming ondersteunend zijn. </w:t>
      </w:r>
      <w:r w:rsidR="00587F09">
        <w:rPr>
          <w:rStyle w:val="Verwijzingopmerking"/>
          <w:i/>
        </w:rPr>
        <w:t xml:space="preserve"> </w:t>
      </w:r>
      <w:r w:rsidR="000312F7" w:rsidRPr="000312F7">
        <w:rPr>
          <w:rFonts w:asciiTheme="minorHAnsi" w:hAnsiTheme="minorHAnsi"/>
          <w:i/>
          <w:szCs w:val="20"/>
        </w:rPr>
        <w:t xml:space="preserve">De </w:t>
      </w:r>
      <w:r w:rsidR="000312F7">
        <w:rPr>
          <w:rFonts w:asciiTheme="minorHAnsi" w:hAnsiTheme="minorHAnsi"/>
          <w:i/>
          <w:szCs w:val="20"/>
        </w:rPr>
        <w:t xml:space="preserve">mutatie </w:t>
      </w:r>
      <w:r w:rsidR="000312F7" w:rsidRPr="000312F7">
        <w:rPr>
          <w:rFonts w:asciiTheme="minorHAnsi" w:hAnsiTheme="minorHAnsi" w:cs="Segoe UI"/>
          <w:i/>
        </w:rPr>
        <w:t xml:space="preserve">BRAF </w:t>
      </w:r>
      <w:r w:rsidR="000312F7" w:rsidRPr="000312F7">
        <w:rPr>
          <w:rFonts w:asciiTheme="minorHAnsi" w:hAnsiTheme="minorHAnsi" w:cs="Segoe UI"/>
          <w:i/>
          <w:vertAlign w:val="superscript"/>
        </w:rPr>
        <w:t>V600E</w:t>
      </w:r>
      <w:r w:rsidR="000312F7" w:rsidRPr="000312F7">
        <w:rPr>
          <w:rFonts w:asciiTheme="minorHAnsi" w:hAnsiTheme="minorHAnsi" w:cs="Segoe UI"/>
          <w:i/>
        </w:rPr>
        <w:t xml:space="preserve"> wordt alleen bij HCLc gevonden en sluit HCLv uit.</w:t>
      </w:r>
      <w:r w:rsidR="000312F7">
        <w:rPr>
          <w:rFonts w:asciiTheme="minorHAnsi" w:hAnsiTheme="minorHAnsi" w:cs="Segoe UI"/>
          <w:i/>
          <w:vertAlign w:val="superscript"/>
        </w:rPr>
        <w:t xml:space="preserve">Matutes </w:t>
      </w:r>
      <w:r w:rsidR="000312F7" w:rsidRPr="000312F7">
        <w:rPr>
          <w:rFonts w:asciiTheme="minorHAnsi" w:hAnsiTheme="minorHAnsi" w:cs="Segoe UI"/>
          <w:i/>
          <w:vertAlign w:val="superscript"/>
        </w:rPr>
        <w:t>2015</w:t>
      </w:r>
      <w:r w:rsidR="000312F7" w:rsidRPr="000312F7">
        <w:rPr>
          <w:rFonts w:asciiTheme="minorHAnsi" w:hAnsiTheme="minorHAnsi" w:cs="Segoe UI"/>
          <w:i/>
        </w:rPr>
        <w:t xml:space="preserve"> </w:t>
      </w:r>
      <w:r w:rsidR="00587F09">
        <w:rPr>
          <w:rFonts w:asciiTheme="minorHAnsi" w:hAnsiTheme="minorHAnsi" w:cs="Segoe UI"/>
          <w:i/>
        </w:rPr>
        <w:t xml:space="preserve">Er zijn geen specifieke mutaties bij HCLv die behulpzaam zijn bij het stellen van de diagnose. </w:t>
      </w:r>
      <w:r>
        <w:rPr>
          <w:rFonts w:asciiTheme="minorHAnsi" w:hAnsiTheme="minorHAnsi" w:cs="Segoe UI"/>
          <w:i/>
        </w:rPr>
        <w:t xml:space="preserve">Bij HCLv </w:t>
      </w:r>
      <w:r w:rsidR="004261B1">
        <w:rPr>
          <w:rFonts w:asciiTheme="minorHAnsi" w:hAnsiTheme="minorHAnsi" w:cs="Segoe UI"/>
          <w:i/>
        </w:rPr>
        <w:t>is</w:t>
      </w:r>
      <w:r>
        <w:rPr>
          <w:rFonts w:asciiTheme="minorHAnsi" w:hAnsiTheme="minorHAnsi" w:cs="Segoe UI"/>
          <w:i/>
        </w:rPr>
        <w:t xml:space="preserve"> er</w:t>
      </w:r>
      <w:r w:rsidR="004261B1">
        <w:rPr>
          <w:rFonts w:asciiTheme="minorHAnsi" w:hAnsiTheme="minorHAnsi" w:cs="Segoe UI"/>
          <w:i/>
        </w:rPr>
        <w:t xml:space="preserve"> preferentieel gebruik van </w:t>
      </w:r>
      <w:r w:rsidR="000312F7" w:rsidRPr="000312F7">
        <w:rPr>
          <w:rFonts w:asciiTheme="minorHAnsi" w:hAnsiTheme="minorHAnsi" w:cs="Segoe UI"/>
          <w:i/>
        </w:rPr>
        <w:t xml:space="preserve">IGHV4-34 en ongemuteerd IGHV </w:t>
      </w:r>
      <w:r w:rsidR="004261B1">
        <w:rPr>
          <w:rFonts w:asciiTheme="minorHAnsi" w:hAnsiTheme="minorHAnsi" w:cs="Segoe UI"/>
          <w:i/>
        </w:rPr>
        <w:t>is</w:t>
      </w:r>
      <w:r w:rsidR="000312F7" w:rsidRPr="000312F7">
        <w:rPr>
          <w:rFonts w:asciiTheme="minorHAnsi" w:hAnsiTheme="minorHAnsi" w:cs="Segoe UI"/>
          <w:i/>
        </w:rPr>
        <w:t xml:space="preserve"> veel voorkomend.</w:t>
      </w:r>
      <w:r w:rsidR="004261B1" w:rsidRPr="00BC59F1">
        <w:rPr>
          <w:rFonts w:asciiTheme="minorHAnsi" w:hAnsiTheme="minorHAnsi" w:cs="Segoe UI"/>
          <w:i/>
          <w:vertAlign w:val="superscript"/>
        </w:rPr>
        <w:t>Swerdlow2017</w:t>
      </w:r>
      <w:r w:rsidR="000312F7" w:rsidRPr="00BC59F1">
        <w:rPr>
          <w:rFonts w:asciiTheme="minorHAnsi" w:hAnsiTheme="minorHAnsi" w:cs="Segoe UI"/>
          <w:i/>
        </w:rPr>
        <w:t xml:space="preserve"> </w:t>
      </w:r>
      <w:r w:rsidR="00614241" w:rsidRPr="00BC59F1">
        <w:rPr>
          <w:rFonts w:asciiTheme="minorHAnsi" w:hAnsiTheme="minorHAnsi" w:cs="Segoe UI"/>
          <w:i/>
        </w:rPr>
        <w:t>MAP2K1 mutaties worden gevonden bij 50% van de HCLv.</w:t>
      </w:r>
      <w:r w:rsidR="00614241">
        <w:rPr>
          <w:rFonts w:asciiTheme="minorHAnsi" w:hAnsiTheme="minorHAnsi" w:cs="Segoe UI"/>
          <w:i/>
        </w:rPr>
        <w:t xml:space="preserve"> </w:t>
      </w:r>
      <w:r w:rsidR="00614241" w:rsidRPr="00614241">
        <w:rPr>
          <w:rFonts w:asciiTheme="minorHAnsi" w:hAnsiTheme="minorHAnsi" w:cs="Segoe UI"/>
          <w:i/>
          <w:vertAlign w:val="superscript"/>
        </w:rPr>
        <w:t>Troussard 2017</w:t>
      </w:r>
      <w:r w:rsidR="0088691F">
        <w:rPr>
          <w:rFonts w:asciiTheme="minorHAnsi" w:hAnsiTheme="minorHAnsi" w:cs="Segoe UI"/>
          <w:i/>
        </w:rPr>
        <w:t xml:space="preserve">Mutatieonderzoek kan op bloed, beenmergaspiraat en beemergbiopt worden verricht. </w:t>
      </w:r>
    </w:p>
    <w:p w14:paraId="6B5D5E33" w14:textId="77777777" w:rsidR="00591947" w:rsidRPr="00B6294A" w:rsidRDefault="00591947" w:rsidP="00B93B32">
      <w:pPr>
        <w:pStyle w:val="Kop3"/>
        <w:spacing w:line="276" w:lineRule="auto"/>
        <w:rPr>
          <w:rFonts w:asciiTheme="minorHAnsi" w:hAnsiTheme="minorHAnsi" w:cs="Times New Roman"/>
          <w:bCs w:val="0"/>
          <w:color w:val="1F497D" w:themeColor="text2"/>
        </w:rPr>
      </w:pPr>
    </w:p>
    <w:p w14:paraId="77F3CA48" w14:textId="78A2549C" w:rsidR="00591947" w:rsidRDefault="00591947" w:rsidP="00B93B32">
      <w:pPr>
        <w:pStyle w:val="Kop3"/>
        <w:spacing w:line="276" w:lineRule="auto"/>
        <w:rPr>
          <w:rFonts w:ascii="Calibri" w:hAnsi="Calibri" w:cs="Times New Roman"/>
          <w:bCs w:val="0"/>
          <w:color w:val="1F497D" w:themeColor="text2"/>
        </w:rPr>
      </w:pPr>
      <w:r>
        <w:rPr>
          <w:rFonts w:ascii="Calibri" w:hAnsi="Calibri" w:cs="Times New Roman"/>
          <w:bCs w:val="0"/>
          <w:color w:val="1F497D" w:themeColor="text2"/>
        </w:rPr>
        <w:t>Zoekverantwoording</w:t>
      </w:r>
    </w:p>
    <w:p w14:paraId="10EA0DD4" w14:textId="1822767D" w:rsidR="00EE0DE4" w:rsidRDefault="00EE0DE4" w:rsidP="00EE0DE4">
      <w:pPr>
        <w:pStyle w:val="Kop4"/>
        <w:spacing w:before="0" w:line="276" w:lineRule="auto"/>
        <w:rPr>
          <w:rFonts w:asciiTheme="minorHAnsi" w:hAnsiTheme="minorHAnsi"/>
          <w:b w:val="0"/>
        </w:rPr>
      </w:pPr>
      <w:r>
        <w:rPr>
          <w:rFonts w:asciiTheme="minorHAnsi" w:hAnsiTheme="minorHAnsi"/>
          <w:b w:val="0"/>
        </w:rPr>
        <w:t xml:space="preserve">Voor immunofenotypering is een literatuur analyse verricht. In PubMed is tot 10 jaar terug gezocht naar Engelstalige publicaties met in de titel het trefwoord “hairy cell leuk(a)emia”. Dit leverde 411 hits op. Op basis van de abstracts zijn hieruit 19 publicaties geselecteerd waarin flowcytometrische immunofenotypering van HCL aan de orde komt. Tevens zijn de publicaties teruggezocht waarin gerefereerd wordt in de WHO classificatie van 2017  in het hoofdstuk  “Splenic B-cell lymphoma/leukaemia, unclassifiable” onder de alinea “Hairy cell leukaemia variant”. </w:t>
      </w:r>
    </w:p>
    <w:p w14:paraId="7E213157" w14:textId="77777777" w:rsidR="00EE0DE4" w:rsidRPr="00F928C3" w:rsidRDefault="00EE0DE4" w:rsidP="00EE0DE4">
      <w:pPr>
        <w:rPr>
          <w:rFonts w:asciiTheme="minorHAnsi" w:hAnsiTheme="minorHAnsi"/>
        </w:rPr>
      </w:pPr>
    </w:p>
    <w:p w14:paraId="5A6EC0B4" w14:textId="77777777" w:rsidR="00EE0DE4" w:rsidRPr="00BF0C90" w:rsidRDefault="00EE0DE4" w:rsidP="00EE0DE4">
      <w:pPr>
        <w:pStyle w:val="Kop3"/>
        <w:spacing w:line="276" w:lineRule="auto"/>
        <w:rPr>
          <w:rFonts w:ascii="Calibri" w:hAnsi="Calibri" w:cs="Times New Roman"/>
          <w:bCs w:val="0"/>
          <w:color w:val="1F497D" w:themeColor="text2"/>
          <w:lang w:val="en-US"/>
        </w:rPr>
      </w:pPr>
      <w:r w:rsidRPr="00BF0C90">
        <w:rPr>
          <w:rFonts w:ascii="Calibri" w:hAnsi="Calibri" w:cs="Times New Roman"/>
          <w:bCs w:val="0"/>
          <w:color w:val="1F497D" w:themeColor="text2"/>
          <w:lang w:val="en-US"/>
        </w:rPr>
        <w:t>Referenties</w:t>
      </w:r>
    </w:p>
    <w:p w14:paraId="6DF74708" w14:textId="77777777" w:rsidR="00DD0231" w:rsidRPr="00F928C3" w:rsidRDefault="00DD0231" w:rsidP="00F928C3">
      <w:pPr>
        <w:rPr>
          <w:rFonts w:asciiTheme="minorHAnsi" w:hAnsiTheme="minorHAnsi"/>
          <w:i/>
          <w:lang w:val="en-US"/>
        </w:rPr>
      </w:pPr>
      <w:r w:rsidRPr="00F928C3">
        <w:rPr>
          <w:rFonts w:asciiTheme="minorHAnsi" w:hAnsiTheme="minorHAnsi"/>
          <w:i/>
          <w:lang w:val="en-US"/>
        </w:rPr>
        <w:t>Swerdlow 2017</w:t>
      </w:r>
    </w:p>
    <w:p w14:paraId="426CF5CB" w14:textId="77777777" w:rsidR="00DD0231" w:rsidRPr="00F928C3" w:rsidRDefault="00DD0231" w:rsidP="00F928C3">
      <w:pPr>
        <w:rPr>
          <w:rFonts w:asciiTheme="minorHAnsi" w:hAnsiTheme="minorHAnsi"/>
          <w:i/>
          <w:lang w:val="en-US"/>
        </w:rPr>
      </w:pPr>
      <w:r w:rsidRPr="00F928C3">
        <w:rPr>
          <w:rFonts w:asciiTheme="minorHAnsi" w:hAnsiTheme="minorHAnsi"/>
          <w:i/>
          <w:lang w:val="en-US"/>
        </w:rPr>
        <w:t xml:space="preserve">Stetler-Stevenson 2011 </w:t>
      </w:r>
    </w:p>
    <w:p w14:paraId="691E3832" w14:textId="77777777" w:rsidR="00DD0231" w:rsidRPr="00F928C3" w:rsidRDefault="00DD0231" w:rsidP="00F928C3">
      <w:pPr>
        <w:rPr>
          <w:rFonts w:asciiTheme="minorHAnsi" w:hAnsiTheme="minorHAnsi"/>
          <w:i/>
          <w:lang w:val="en-US"/>
        </w:rPr>
      </w:pPr>
      <w:r w:rsidRPr="00F928C3">
        <w:rPr>
          <w:rFonts w:asciiTheme="minorHAnsi" w:hAnsiTheme="minorHAnsi"/>
          <w:i/>
          <w:lang w:val="en-US"/>
        </w:rPr>
        <w:t>Jones 2012</w:t>
      </w:r>
    </w:p>
    <w:p w14:paraId="475ED2FF" w14:textId="77777777" w:rsidR="00DD0231" w:rsidRPr="00F928C3" w:rsidRDefault="00DD0231" w:rsidP="00F928C3">
      <w:pPr>
        <w:rPr>
          <w:rFonts w:asciiTheme="minorHAnsi" w:hAnsiTheme="minorHAnsi"/>
          <w:i/>
          <w:lang w:val="en-US"/>
        </w:rPr>
      </w:pPr>
      <w:r w:rsidRPr="00F928C3">
        <w:rPr>
          <w:rFonts w:asciiTheme="minorHAnsi" w:hAnsiTheme="minorHAnsi"/>
          <w:i/>
          <w:lang w:val="en-US"/>
        </w:rPr>
        <w:t xml:space="preserve">Shao 2013 </w:t>
      </w:r>
    </w:p>
    <w:p w14:paraId="1BD14BA4" w14:textId="77777777" w:rsidR="00DD0231" w:rsidRPr="00F928C3" w:rsidRDefault="00DD0231" w:rsidP="00F928C3">
      <w:pPr>
        <w:rPr>
          <w:rFonts w:asciiTheme="minorHAnsi" w:hAnsiTheme="minorHAnsi"/>
          <w:i/>
          <w:lang w:val="en-US"/>
        </w:rPr>
      </w:pPr>
      <w:r w:rsidRPr="00F928C3">
        <w:rPr>
          <w:rFonts w:asciiTheme="minorHAnsi" w:hAnsiTheme="minorHAnsi"/>
          <w:i/>
          <w:lang w:val="en-US"/>
        </w:rPr>
        <w:t xml:space="preserve">Matutes 2015 </w:t>
      </w:r>
    </w:p>
    <w:p w14:paraId="474FA599" w14:textId="77777777" w:rsidR="00DD0231" w:rsidRPr="00F928C3" w:rsidRDefault="00DD0231" w:rsidP="00F928C3">
      <w:pPr>
        <w:rPr>
          <w:rFonts w:asciiTheme="minorHAnsi" w:hAnsiTheme="minorHAnsi"/>
          <w:i/>
          <w:lang w:val="en-US"/>
        </w:rPr>
      </w:pPr>
      <w:r w:rsidRPr="00F928C3">
        <w:rPr>
          <w:rFonts w:asciiTheme="minorHAnsi" w:hAnsiTheme="minorHAnsi"/>
          <w:i/>
          <w:lang w:val="en-US"/>
        </w:rPr>
        <w:t>Del Giudice  2004</w:t>
      </w:r>
    </w:p>
    <w:p w14:paraId="5590C250" w14:textId="77777777" w:rsidR="00DD0231" w:rsidRPr="00F928C3" w:rsidRDefault="00DD0231" w:rsidP="00F928C3">
      <w:pPr>
        <w:rPr>
          <w:rFonts w:asciiTheme="minorHAnsi" w:hAnsiTheme="minorHAnsi"/>
          <w:i/>
          <w:lang w:val="en-US"/>
        </w:rPr>
      </w:pPr>
      <w:r w:rsidRPr="00F928C3">
        <w:rPr>
          <w:rFonts w:asciiTheme="minorHAnsi" w:hAnsiTheme="minorHAnsi"/>
          <w:i/>
          <w:lang w:val="en-US"/>
        </w:rPr>
        <w:t xml:space="preserve">Dong 2009 </w:t>
      </w:r>
    </w:p>
    <w:p w14:paraId="2D7B47D6" w14:textId="77777777" w:rsidR="00DD0231" w:rsidRPr="00F928C3" w:rsidRDefault="00DD0231" w:rsidP="00F928C3">
      <w:pPr>
        <w:rPr>
          <w:rFonts w:asciiTheme="minorHAnsi" w:hAnsiTheme="minorHAnsi"/>
          <w:i/>
          <w:lang w:val="en-US"/>
        </w:rPr>
      </w:pPr>
      <w:r w:rsidRPr="00F928C3">
        <w:rPr>
          <w:rFonts w:asciiTheme="minorHAnsi" w:hAnsiTheme="minorHAnsi"/>
          <w:i/>
          <w:lang w:val="en-US"/>
        </w:rPr>
        <w:t xml:space="preserve">Venkataraman 2011 </w:t>
      </w:r>
    </w:p>
    <w:p w14:paraId="6D7FAF3C" w14:textId="77777777" w:rsidR="00DD0231" w:rsidRPr="00F928C3" w:rsidRDefault="00DD0231" w:rsidP="00F928C3">
      <w:pPr>
        <w:rPr>
          <w:rFonts w:asciiTheme="minorHAnsi" w:hAnsiTheme="minorHAnsi"/>
          <w:i/>
          <w:lang w:val="en-US"/>
        </w:rPr>
      </w:pPr>
      <w:r w:rsidRPr="00F928C3">
        <w:rPr>
          <w:rFonts w:asciiTheme="minorHAnsi" w:hAnsiTheme="minorHAnsi"/>
          <w:i/>
          <w:lang w:val="en-US"/>
        </w:rPr>
        <w:t xml:space="preserve">Pillai 2013 </w:t>
      </w:r>
    </w:p>
    <w:p w14:paraId="56729079" w14:textId="77777777" w:rsidR="00DD0231" w:rsidRPr="00F928C3" w:rsidRDefault="00DD0231" w:rsidP="00F928C3">
      <w:pPr>
        <w:rPr>
          <w:rFonts w:asciiTheme="minorHAnsi" w:hAnsiTheme="minorHAnsi"/>
          <w:i/>
          <w:lang w:val="en-US"/>
        </w:rPr>
      </w:pPr>
      <w:r w:rsidRPr="00F928C3">
        <w:rPr>
          <w:rFonts w:asciiTheme="minorHAnsi" w:hAnsiTheme="minorHAnsi"/>
          <w:i/>
          <w:lang w:val="en-US"/>
        </w:rPr>
        <w:t xml:space="preserve">Robak 2011 </w:t>
      </w:r>
    </w:p>
    <w:p w14:paraId="041D5F95" w14:textId="77777777" w:rsidR="00DD0231" w:rsidRPr="00F928C3" w:rsidRDefault="00DD0231" w:rsidP="00F928C3">
      <w:pPr>
        <w:rPr>
          <w:rFonts w:asciiTheme="minorHAnsi" w:hAnsiTheme="minorHAnsi"/>
          <w:i/>
          <w:lang w:val="en-US"/>
        </w:rPr>
      </w:pPr>
      <w:r w:rsidRPr="00F928C3">
        <w:rPr>
          <w:rFonts w:asciiTheme="minorHAnsi" w:hAnsiTheme="minorHAnsi"/>
          <w:i/>
          <w:lang w:val="en-US"/>
        </w:rPr>
        <w:t xml:space="preserve">Cornet 2014 </w:t>
      </w:r>
    </w:p>
    <w:p w14:paraId="75E880A3" w14:textId="77777777" w:rsidR="00DD0231" w:rsidRPr="00F928C3" w:rsidRDefault="00DD0231" w:rsidP="00F928C3">
      <w:pPr>
        <w:rPr>
          <w:rFonts w:asciiTheme="minorHAnsi" w:hAnsiTheme="minorHAnsi"/>
          <w:i/>
          <w:lang w:val="en-US"/>
        </w:rPr>
      </w:pPr>
      <w:r w:rsidRPr="00F928C3">
        <w:rPr>
          <w:rFonts w:asciiTheme="minorHAnsi" w:hAnsiTheme="minorHAnsi"/>
          <w:i/>
          <w:lang w:val="en-US"/>
        </w:rPr>
        <w:t>Robak 2015</w:t>
      </w:r>
    </w:p>
    <w:p w14:paraId="0694E8B3" w14:textId="739BDF2E" w:rsidR="00EE0DE4" w:rsidRPr="00F514AE" w:rsidRDefault="00DD0231" w:rsidP="00F928C3">
      <w:pPr>
        <w:rPr>
          <w:rFonts w:asciiTheme="minorHAnsi" w:hAnsiTheme="minorHAnsi"/>
          <w:i/>
        </w:rPr>
      </w:pPr>
      <w:r w:rsidRPr="00F514AE">
        <w:rPr>
          <w:rFonts w:asciiTheme="minorHAnsi" w:hAnsiTheme="minorHAnsi"/>
          <w:i/>
        </w:rPr>
        <w:t>Quest 2015</w:t>
      </w:r>
    </w:p>
    <w:p w14:paraId="22BFED09" w14:textId="77777777" w:rsidR="00DD0231" w:rsidRPr="00F514AE" w:rsidRDefault="00DD0231" w:rsidP="00B93B32">
      <w:pPr>
        <w:pStyle w:val="Kop4"/>
        <w:spacing w:before="0" w:line="276" w:lineRule="auto"/>
        <w:rPr>
          <w:rFonts w:asciiTheme="minorHAnsi" w:hAnsiTheme="minorHAnsi"/>
          <w:b w:val="0"/>
        </w:rPr>
      </w:pPr>
    </w:p>
    <w:p w14:paraId="5EA41162" w14:textId="6EF75D37" w:rsidR="00591947" w:rsidRPr="003F2FD5" w:rsidRDefault="00EE0DE4" w:rsidP="00B93B32">
      <w:pPr>
        <w:pStyle w:val="Kop4"/>
        <w:spacing w:before="0" w:line="276" w:lineRule="auto"/>
        <w:rPr>
          <w:rFonts w:asciiTheme="minorHAnsi" w:hAnsiTheme="minorHAnsi"/>
          <w:b w:val="0"/>
        </w:rPr>
      </w:pPr>
      <w:r>
        <w:rPr>
          <w:rFonts w:asciiTheme="minorHAnsi" w:hAnsiTheme="minorHAnsi"/>
          <w:b w:val="0"/>
        </w:rPr>
        <w:t>Voor de overige onderbouwing</w:t>
      </w:r>
      <w:r w:rsidR="00BF1E98">
        <w:rPr>
          <w:rFonts w:asciiTheme="minorHAnsi" w:hAnsiTheme="minorHAnsi"/>
          <w:b w:val="0"/>
        </w:rPr>
        <w:t xml:space="preserve"> is</w:t>
      </w:r>
      <w:r w:rsidR="00591947" w:rsidRPr="003F2FD5">
        <w:rPr>
          <w:rFonts w:asciiTheme="minorHAnsi" w:hAnsiTheme="minorHAnsi"/>
          <w:b w:val="0"/>
        </w:rPr>
        <w:t xml:space="preserve"> geen systematische literatuur analyse verricht, maar gebruik gemaakt va</w:t>
      </w:r>
      <w:r w:rsidR="00760559">
        <w:rPr>
          <w:rFonts w:asciiTheme="minorHAnsi" w:hAnsiTheme="minorHAnsi"/>
          <w:b w:val="0"/>
        </w:rPr>
        <w:t>n de World Health O</w:t>
      </w:r>
      <w:r w:rsidR="00591947" w:rsidRPr="003F2FD5">
        <w:rPr>
          <w:rFonts w:asciiTheme="minorHAnsi" w:hAnsiTheme="minorHAnsi"/>
          <w:b w:val="0"/>
        </w:rPr>
        <w:t xml:space="preserve">rganisation classificatie, </w:t>
      </w:r>
      <w:r w:rsidR="004261B1">
        <w:rPr>
          <w:rFonts w:asciiTheme="minorHAnsi" w:hAnsiTheme="minorHAnsi"/>
          <w:b w:val="0"/>
        </w:rPr>
        <w:t xml:space="preserve">een </w:t>
      </w:r>
      <w:r w:rsidR="00812298" w:rsidRPr="00812298">
        <w:rPr>
          <w:rFonts w:asciiTheme="minorHAnsi" w:hAnsiTheme="minorHAnsi"/>
          <w:b w:val="0"/>
        </w:rPr>
        <w:t>review over HCLv</w:t>
      </w:r>
      <w:r w:rsidR="00D6631D">
        <w:rPr>
          <w:rFonts w:asciiTheme="minorHAnsi" w:hAnsiTheme="minorHAnsi"/>
          <w:b w:val="0"/>
        </w:rPr>
        <w:t>, een recente richtlijn over HCL</w:t>
      </w:r>
      <w:r w:rsidR="004261B1">
        <w:rPr>
          <w:rFonts w:asciiTheme="minorHAnsi" w:hAnsiTheme="minorHAnsi"/>
          <w:b w:val="0"/>
        </w:rPr>
        <w:t xml:space="preserve"> </w:t>
      </w:r>
      <w:r w:rsidR="000312F7">
        <w:rPr>
          <w:rFonts w:asciiTheme="minorHAnsi" w:hAnsiTheme="minorHAnsi"/>
          <w:b w:val="0"/>
        </w:rPr>
        <w:t>en</w:t>
      </w:r>
      <w:r w:rsidR="00591947" w:rsidRPr="003F2FD5">
        <w:rPr>
          <w:rFonts w:asciiTheme="minorHAnsi" w:hAnsiTheme="minorHAnsi"/>
          <w:b w:val="0"/>
        </w:rPr>
        <w:t xml:space="preserve"> expertise van de richtlijnwerkgroep.</w:t>
      </w:r>
    </w:p>
    <w:p w14:paraId="573BC5BA" w14:textId="77777777" w:rsidR="00591947" w:rsidRPr="00B6294A" w:rsidRDefault="00591947" w:rsidP="00B93B32">
      <w:pPr>
        <w:pStyle w:val="Kop3"/>
        <w:spacing w:line="276" w:lineRule="auto"/>
        <w:rPr>
          <w:rFonts w:asciiTheme="minorHAnsi" w:hAnsiTheme="minorHAnsi" w:cs="Times New Roman"/>
          <w:bCs w:val="0"/>
          <w:color w:val="1F497D" w:themeColor="text2"/>
        </w:rPr>
      </w:pPr>
    </w:p>
    <w:p w14:paraId="2B1D4457" w14:textId="77777777" w:rsidR="00591947" w:rsidRPr="00367EBF" w:rsidRDefault="00591947" w:rsidP="00B93B32">
      <w:pPr>
        <w:pStyle w:val="Kop3"/>
        <w:spacing w:line="276" w:lineRule="auto"/>
        <w:rPr>
          <w:rFonts w:ascii="Calibri" w:hAnsi="Calibri" w:cs="Times New Roman"/>
          <w:bCs w:val="0"/>
          <w:color w:val="1F497D" w:themeColor="text2"/>
        </w:rPr>
      </w:pPr>
      <w:r w:rsidRPr="00367EBF">
        <w:rPr>
          <w:rFonts w:ascii="Calibri" w:hAnsi="Calibri" w:cs="Times New Roman"/>
          <w:bCs w:val="0"/>
          <w:color w:val="1F497D" w:themeColor="text2"/>
        </w:rPr>
        <w:t>Referenties</w:t>
      </w:r>
    </w:p>
    <w:p w14:paraId="1CD39A4B" w14:textId="77777777" w:rsidR="00D12697" w:rsidRPr="00367EBF" w:rsidRDefault="00D12697" w:rsidP="00D12697">
      <w:pPr>
        <w:rPr>
          <w:rFonts w:asciiTheme="minorHAnsi" w:hAnsiTheme="minorHAnsi"/>
          <w:i/>
        </w:rPr>
      </w:pPr>
      <w:r w:rsidRPr="00367EBF">
        <w:rPr>
          <w:rFonts w:asciiTheme="minorHAnsi" w:hAnsiTheme="minorHAnsi"/>
          <w:i/>
        </w:rPr>
        <w:t>Swerdlow 20</w:t>
      </w:r>
      <w:r w:rsidR="00BF1E98" w:rsidRPr="00367EBF">
        <w:rPr>
          <w:rFonts w:asciiTheme="minorHAnsi" w:hAnsiTheme="minorHAnsi"/>
          <w:i/>
        </w:rPr>
        <w:t>17</w:t>
      </w:r>
    </w:p>
    <w:p w14:paraId="7CD2FD2B" w14:textId="77777777" w:rsidR="00D12697" w:rsidRDefault="00D12697" w:rsidP="00D12697">
      <w:pPr>
        <w:rPr>
          <w:rFonts w:asciiTheme="minorHAnsi" w:eastAsia="Arial Unicode MS" w:hAnsiTheme="minorHAnsi" w:cs="Arial Unicode MS"/>
          <w:i/>
          <w:szCs w:val="20"/>
          <w:lang w:val="fr-FR" w:eastAsia="en-US"/>
        </w:rPr>
      </w:pPr>
      <w:r w:rsidRPr="00187C35">
        <w:rPr>
          <w:rFonts w:asciiTheme="minorHAnsi" w:eastAsia="Arial Unicode MS" w:hAnsiTheme="minorHAnsi" w:cs="Arial Unicode MS"/>
          <w:i/>
          <w:szCs w:val="20"/>
          <w:lang w:val="fr-FR" w:eastAsia="en-US"/>
        </w:rPr>
        <w:t>Matutes 2015</w:t>
      </w:r>
    </w:p>
    <w:p w14:paraId="4547573A" w14:textId="77777777" w:rsidR="00B07DDA" w:rsidRDefault="00822CC6" w:rsidP="00D12697">
      <w:pPr>
        <w:rPr>
          <w:rFonts w:asciiTheme="minorHAnsi" w:eastAsia="Arial Unicode MS" w:hAnsiTheme="minorHAnsi" w:cs="Arial Unicode MS"/>
          <w:i/>
          <w:szCs w:val="20"/>
          <w:lang w:val="fr-FR" w:eastAsia="en-US"/>
        </w:rPr>
      </w:pPr>
      <w:r>
        <w:rPr>
          <w:rFonts w:asciiTheme="minorHAnsi" w:eastAsia="Arial Unicode MS" w:hAnsiTheme="minorHAnsi" w:cs="Arial Unicode MS"/>
          <w:i/>
          <w:szCs w:val="20"/>
          <w:lang w:val="fr-FR" w:eastAsia="en-US"/>
        </w:rPr>
        <w:t>Troussard 2017</w:t>
      </w:r>
    </w:p>
    <w:p w14:paraId="1E24A8AA" w14:textId="77777777" w:rsidR="00D12697" w:rsidRPr="00066B3A" w:rsidRDefault="00D12697" w:rsidP="00D12697">
      <w:pPr>
        <w:rPr>
          <w:rFonts w:asciiTheme="minorHAnsi" w:hAnsiTheme="minorHAnsi"/>
        </w:rPr>
      </w:pPr>
    </w:p>
    <w:p w14:paraId="7F6739E0" w14:textId="77777777" w:rsidR="00915397" w:rsidRPr="00D51291" w:rsidRDefault="00915397" w:rsidP="00915397">
      <w:pPr>
        <w:pStyle w:val="Kop3"/>
        <w:spacing w:line="276" w:lineRule="auto"/>
      </w:pPr>
      <w:r>
        <w:rPr>
          <w:rFonts w:ascii="Calibri" w:hAnsi="Calibri" w:cs="Times New Roman"/>
          <w:bCs w:val="0"/>
          <w:color w:val="1F497D" w:themeColor="text2"/>
        </w:rPr>
        <w:t>Uitgangsvraag</w:t>
      </w:r>
    </w:p>
    <w:p w14:paraId="36244874" w14:textId="77777777" w:rsidR="00915397" w:rsidRPr="00E01AC4" w:rsidRDefault="00915397" w:rsidP="00915397">
      <w:pPr>
        <w:pStyle w:val="Kop3"/>
        <w:spacing w:line="276" w:lineRule="auto"/>
        <w:rPr>
          <w:b w:val="0"/>
          <w:color w:val="1F497D" w:themeColor="text2"/>
          <w:sz w:val="28"/>
          <w:szCs w:val="28"/>
        </w:rPr>
      </w:pPr>
      <w:r w:rsidRPr="00E01AC4">
        <w:rPr>
          <w:rFonts w:ascii="Calibri" w:hAnsi="Calibri" w:cs="Times New Roman"/>
          <w:b w:val="0"/>
          <w:color w:val="1F497D" w:themeColor="text2"/>
          <w:sz w:val="28"/>
          <w:szCs w:val="28"/>
        </w:rPr>
        <w:t>Welke diagnostiek dient verricht te word</w:t>
      </w:r>
      <w:r w:rsidR="00BF1E98">
        <w:rPr>
          <w:rFonts w:ascii="Calibri" w:hAnsi="Calibri" w:cs="Times New Roman"/>
          <w:b w:val="0"/>
          <w:color w:val="1F497D" w:themeColor="text2"/>
          <w:sz w:val="28"/>
          <w:szCs w:val="28"/>
        </w:rPr>
        <w:t>en vooraf aan therapie voor HCLv</w:t>
      </w:r>
      <w:r w:rsidRPr="00E01AC4">
        <w:rPr>
          <w:rFonts w:ascii="Calibri" w:hAnsi="Calibri" w:cs="Times New Roman"/>
          <w:b w:val="0"/>
          <w:color w:val="1F497D" w:themeColor="text2"/>
          <w:sz w:val="28"/>
          <w:szCs w:val="28"/>
        </w:rPr>
        <w:t>?</w:t>
      </w:r>
    </w:p>
    <w:p w14:paraId="28FC4A35" w14:textId="77777777" w:rsidR="00915397" w:rsidRPr="00F65D90" w:rsidRDefault="00915397" w:rsidP="00915397">
      <w:pPr>
        <w:pStyle w:val="Kop3"/>
        <w:spacing w:line="276" w:lineRule="auto"/>
      </w:pPr>
    </w:p>
    <w:p w14:paraId="71B79257" w14:textId="77777777" w:rsidR="00915397" w:rsidRDefault="00915397" w:rsidP="00915397">
      <w:pPr>
        <w:pStyle w:val="Kop3"/>
        <w:spacing w:line="276" w:lineRule="auto"/>
      </w:pPr>
      <w:r w:rsidRPr="00CA3461">
        <w:t>Aanbeveling</w:t>
      </w:r>
      <w:r>
        <w:t>en</w:t>
      </w:r>
    </w:p>
    <w:p w14:paraId="2A761190" w14:textId="77777777" w:rsidR="00086B66" w:rsidRDefault="00915397" w:rsidP="00915397">
      <w:pPr>
        <w:spacing w:line="276" w:lineRule="auto"/>
        <w:rPr>
          <w:rFonts w:asciiTheme="minorHAnsi" w:hAnsiTheme="minorHAnsi"/>
        </w:rPr>
      </w:pPr>
      <w:r w:rsidRPr="002A32A5">
        <w:rPr>
          <w:rFonts w:asciiTheme="minorHAnsi" w:hAnsiTheme="minorHAnsi"/>
          <w:u w:val="single"/>
        </w:rPr>
        <w:t>Anamnese</w:t>
      </w:r>
      <w:r>
        <w:rPr>
          <w:rFonts w:asciiTheme="minorHAnsi" w:hAnsiTheme="minorHAnsi"/>
        </w:rPr>
        <w:t>: niveau van functioneren (‘WHO performance’</w:t>
      </w:r>
      <w:r w:rsidRPr="002A32A5">
        <w:rPr>
          <w:rFonts w:asciiTheme="minorHAnsi" w:hAnsiTheme="minorHAnsi"/>
        </w:rPr>
        <w:t xml:space="preserve">-score), </w:t>
      </w:r>
      <w:r>
        <w:rPr>
          <w:rFonts w:asciiTheme="minorHAnsi" w:hAnsiTheme="minorHAnsi"/>
        </w:rPr>
        <w:t xml:space="preserve">klachten van </w:t>
      </w:r>
      <w:r w:rsidR="00BF1E98">
        <w:rPr>
          <w:rFonts w:asciiTheme="minorHAnsi" w:hAnsiTheme="minorHAnsi"/>
        </w:rPr>
        <w:t>anemie</w:t>
      </w:r>
      <w:r w:rsidR="00BF1E98" w:rsidRPr="002A32A5">
        <w:rPr>
          <w:rFonts w:asciiTheme="minorHAnsi" w:hAnsiTheme="minorHAnsi"/>
        </w:rPr>
        <w:t>,</w:t>
      </w:r>
      <w:r w:rsidR="00BF1E98">
        <w:rPr>
          <w:rFonts w:asciiTheme="minorHAnsi" w:hAnsiTheme="minorHAnsi"/>
        </w:rPr>
        <w:t xml:space="preserve"> </w:t>
      </w:r>
      <w:r w:rsidR="00741EA4">
        <w:rPr>
          <w:rFonts w:asciiTheme="minorHAnsi" w:hAnsiTheme="minorHAnsi"/>
        </w:rPr>
        <w:t>infecties</w:t>
      </w:r>
      <w:r>
        <w:rPr>
          <w:rFonts w:asciiTheme="minorHAnsi" w:hAnsiTheme="minorHAnsi"/>
        </w:rPr>
        <w:t xml:space="preserve">, </w:t>
      </w:r>
      <w:r w:rsidRPr="002A32A5">
        <w:rPr>
          <w:rFonts w:asciiTheme="minorHAnsi" w:hAnsiTheme="minorHAnsi"/>
        </w:rPr>
        <w:t>koorts,</w:t>
      </w:r>
      <w:r>
        <w:rPr>
          <w:rFonts w:asciiTheme="minorHAnsi" w:hAnsiTheme="minorHAnsi"/>
        </w:rPr>
        <w:t xml:space="preserve"> gewichtsverlies, klachten passend bij splenomegalie</w:t>
      </w:r>
    </w:p>
    <w:p w14:paraId="0E8C81D4" w14:textId="77777777" w:rsidR="00915397" w:rsidRPr="002A32A5" w:rsidRDefault="00915397" w:rsidP="00915397">
      <w:pPr>
        <w:spacing w:line="276" w:lineRule="auto"/>
        <w:rPr>
          <w:rFonts w:asciiTheme="minorHAnsi" w:hAnsiTheme="minorHAnsi"/>
        </w:rPr>
      </w:pPr>
      <w:r w:rsidRPr="002A32A5">
        <w:rPr>
          <w:rFonts w:asciiTheme="minorHAnsi" w:hAnsiTheme="minorHAnsi"/>
          <w:u w:val="single"/>
        </w:rPr>
        <w:t>Lichamelijk onderzoek:</w:t>
      </w:r>
      <w:r w:rsidRPr="002A32A5">
        <w:rPr>
          <w:rFonts w:asciiTheme="minorHAnsi" w:hAnsiTheme="minorHAnsi"/>
        </w:rPr>
        <w:t xml:space="preserve"> vastleggen van grootte van </w:t>
      </w:r>
      <w:r>
        <w:rPr>
          <w:rFonts w:asciiTheme="minorHAnsi" w:hAnsiTheme="minorHAnsi"/>
        </w:rPr>
        <w:t>milt</w:t>
      </w:r>
    </w:p>
    <w:p w14:paraId="3F5D648D" w14:textId="77777777" w:rsidR="00915397" w:rsidRPr="002A32A5" w:rsidRDefault="00915397" w:rsidP="00915397">
      <w:pPr>
        <w:spacing w:line="276" w:lineRule="auto"/>
        <w:rPr>
          <w:rFonts w:asciiTheme="minorHAnsi" w:hAnsiTheme="minorHAnsi" w:cs="Calibri"/>
          <w:color w:val="000000"/>
          <w:u w:val="single"/>
        </w:rPr>
      </w:pPr>
      <w:r w:rsidRPr="002A32A5">
        <w:rPr>
          <w:rFonts w:asciiTheme="minorHAnsi" w:hAnsiTheme="minorHAnsi" w:cs="Calibri"/>
          <w:color w:val="000000"/>
          <w:u w:val="single"/>
        </w:rPr>
        <w:t>Bloedonderzoek</w:t>
      </w:r>
      <w:r w:rsidRPr="002A32A5">
        <w:rPr>
          <w:rFonts w:asciiTheme="minorHAnsi" w:hAnsiTheme="minorHAnsi" w:cs="Calibri"/>
          <w:color w:val="000000"/>
        </w:rPr>
        <w:t xml:space="preserve">: </w:t>
      </w:r>
      <w:r w:rsidRPr="002A32A5">
        <w:rPr>
          <w:rFonts w:asciiTheme="minorHAnsi" w:hAnsiTheme="minorHAnsi" w:cs="Calibri"/>
          <w:color w:val="000000"/>
        </w:rPr>
        <w:tab/>
      </w:r>
      <w:r w:rsidRPr="002A32A5">
        <w:rPr>
          <w:rFonts w:asciiTheme="minorHAnsi" w:hAnsiTheme="minorHAnsi" w:cs="Calibri"/>
          <w:color w:val="000000"/>
        </w:rPr>
        <w:tab/>
      </w:r>
      <w:r w:rsidRPr="002A32A5">
        <w:rPr>
          <w:rFonts w:asciiTheme="minorHAnsi" w:hAnsiTheme="minorHAnsi" w:cs="Calibri"/>
          <w:color w:val="000000"/>
        </w:rPr>
        <w:tab/>
      </w:r>
      <w:r w:rsidRPr="002A32A5">
        <w:rPr>
          <w:rFonts w:asciiTheme="minorHAnsi" w:hAnsiTheme="minorHAnsi" w:cs="Calibri"/>
          <w:color w:val="000000"/>
        </w:rPr>
        <w:tab/>
      </w:r>
      <w:r w:rsidRPr="002A32A5">
        <w:rPr>
          <w:rFonts w:asciiTheme="minorHAnsi" w:hAnsiTheme="minorHAnsi" w:cs="Calibri"/>
          <w:color w:val="000000"/>
        </w:rPr>
        <w:tab/>
      </w:r>
      <w:r w:rsidRPr="002A32A5">
        <w:rPr>
          <w:rFonts w:asciiTheme="minorHAnsi" w:hAnsiTheme="minorHAnsi" w:cs="Calibri"/>
          <w:color w:val="000000"/>
        </w:rPr>
        <w:tab/>
      </w:r>
      <w:r w:rsidRPr="002A32A5">
        <w:rPr>
          <w:rFonts w:asciiTheme="minorHAnsi" w:hAnsiTheme="minorHAnsi" w:cs="Calibri"/>
          <w:color w:val="000000"/>
        </w:rPr>
        <w:tab/>
      </w:r>
      <w:r w:rsidRPr="002A32A5">
        <w:rPr>
          <w:rFonts w:asciiTheme="minorHAnsi" w:hAnsiTheme="minorHAnsi" w:cs="Calibri"/>
          <w:color w:val="000000"/>
        </w:rPr>
        <w:tab/>
      </w:r>
      <w:r w:rsidRPr="002A32A5">
        <w:rPr>
          <w:rFonts w:asciiTheme="minorHAnsi" w:hAnsiTheme="minorHAnsi" w:cs="Calibri"/>
          <w:color w:val="000000"/>
        </w:rPr>
        <w:tab/>
      </w:r>
    </w:p>
    <w:p w14:paraId="7CE75A73" w14:textId="77777777" w:rsidR="00915397" w:rsidRPr="00D51291" w:rsidRDefault="00915397" w:rsidP="00915397">
      <w:pPr>
        <w:spacing w:line="276" w:lineRule="auto"/>
        <w:rPr>
          <w:rFonts w:asciiTheme="minorHAnsi" w:hAnsiTheme="minorHAnsi" w:cs="Calibri"/>
          <w:color w:val="000000"/>
        </w:rPr>
      </w:pPr>
      <w:r w:rsidRPr="002A32A5">
        <w:rPr>
          <w:rFonts w:asciiTheme="minorHAnsi" w:hAnsiTheme="minorHAnsi" w:cs="Calibri"/>
          <w:color w:val="000000"/>
        </w:rPr>
        <w:tab/>
      </w:r>
      <w:r w:rsidRPr="0020646C">
        <w:rPr>
          <w:rFonts w:asciiTheme="minorHAnsi" w:hAnsiTheme="minorHAnsi" w:cs="Calibri"/>
          <w:color w:val="000000"/>
        </w:rPr>
        <w:t>Hb, leukocyten, trombocyten, leukocytendifferentiatie</w:t>
      </w:r>
      <w:r>
        <w:rPr>
          <w:rFonts w:asciiTheme="minorHAnsi" w:hAnsiTheme="minorHAnsi" w:cs="Calibri"/>
          <w:color w:val="000000"/>
        </w:rPr>
        <w:t xml:space="preserve"> (hand</w:t>
      </w:r>
      <w:r w:rsidR="00834200">
        <w:rPr>
          <w:rFonts w:asciiTheme="minorHAnsi" w:hAnsiTheme="minorHAnsi" w:cs="Calibri"/>
          <w:color w:val="000000"/>
        </w:rPr>
        <w:t>matig</w:t>
      </w:r>
      <w:r>
        <w:rPr>
          <w:rFonts w:asciiTheme="minorHAnsi" w:hAnsiTheme="minorHAnsi" w:cs="Calibri"/>
          <w:color w:val="000000"/>
        </w:rPr>
        <w:t xml:space="preserve">), </w:t>
      </w:r>
      <w:r w:rsidRPr="00D51291">
        <w:rPr>
          <w:rFonts w:asciiTheme="minorHAnsi" w:hAnsiTheme="minorHAnsi" w:cs="Calibri"/>
          <w:color w:val="000000"/>
        </w:rPr>
        <w:t>reticulocyten</w:t>
      </w:r>
    </w:p>
    <w:p w14:paraId="5285D6D3" w14:textId="77777777" w:rsidR="00915397" w:rsidRDefault="00915397" w:rsidP="00915397">
      <w:pPr>
        <w:spacing w:line="276" w:lineRule="auto"/>
        <w:rPr>
          <w:rFonts w:asciiTheme="minorHAnsi" w:hAnsiTheme="minorHAnsi" w:cs="Calibri"/>
          <w:color w:val="000000"/>
        </w:rPr>
      </w:pPr>
      <w:r w:rsidRPr="00D51291">
        <w:rPr>
          <w:rFonts w:asciiTheme="minorHAnsi" w:hAnsiTheme="minorHAnsi" w:cs="Calibri"/>
          <w:color w:val="000000"/>
        </w:rPr>
        <w:tab/>
      </w:r>
      <w:r>
        <w:rPr>
          <w:rFonts w:asciiTheme="minorHAnsi" w:hAnsiTheme="minorHAnsi" w:cs="Calibri"/>
          <w:color w:val="000000"/>
        </w:rPr>
        <w:t>Nierfunctie, leverfunctie</w:t>
      </w:r>
    </w:p>
    <w:p w14:paraId="738F4FF7" w14:textId="77777777" w:rsidR="00915397" w:rsidRPr="002A32A5" w:rsidRDefault="00915397" w:rsidP="00915397">
      <w:pPr>
        <w:spacing w:line="276" w:lineRule="auto"/>
        <w:ind w:firstLine="720"/>
        <w:rPr>
          <w:rFonts w:asciiTheme="minorHAnsi" w:hAnsiTheme="minorHAnsi" w:cs="Calibri"/>
          <w:color w:val="000000"/>
        </w:rPr>
      </w:pPr>
      <w:r>
        <w:rPr>
          <w:rFonts w:asciiTheme="minorHAnsi" w:hAnsiTheme="minorHAnsi" w:cs="Calibri"/>
          <w:color w:val="000000"/>
        </w:rPr>
        <w:t xml:space="preserve">HIV, </w:t>
      </w:r>
      <w:r w:rsidRPr="00D51291">
        <w:rPr>
          <w:rFonts w:asciiTheme="minorHAnsi" w:hAnsiTheme="minorHAnsi" w:cs="Calibri"/>
          <w:color w:val="000000"/>
        </w:rPr>
        <w:t>Hepatitis B, C</w:t>
      </w:r>
      <w:r w:rsidRPr="00D51291">
        <w:rPr>
          <w:rFonts w:asciiTheme="minorHAnsi" w:hAnsiTheme="minorHAnsi" w:cs="Calibri"/>
          <w:color w:val="000000"/>
        </w:rPr>
        <w:tab/>
      </w:r>
      <w:r>
        <w:rPr>
          <w:rFonts w:asciiTheme="minorHAnsi" w:hAnsiTheme="minorHAnsi" w:cs="Calibri"/>
          <w:color w:val="000000"/>
        </w:rPr>
        <w:tab/>
      </w:r>
      <w:r>
        <w:rPr>
          <w:rFonts w:asciiTheme="minorHAnsi" w:hAnsiTheme="minorHAnsi" w:cs="Calibri"/>
          <w:color w:val="000000"/>
        </w:rPr>
        <w:tab/>
      </w:r>
      <w:r w:rsidRPr="002A32A5">
        <w:rPr>
          <w:rFonts w:asciiTheme="minorHAnsi" w:hAnsiTheme="minorHAnsi" w:cs="Calibri"/>
          <w:color w:val="000000"/>
        </w:rPr>
        <w:tab/>
      </w:r>
      <w:r w:rsidRPr="002A32A5">
        <w:rPr>
          <w:rFonts w:asciiTheme="minorHAnsi" w:hAnsiTheme="minorHAnsi" w:cs="Calibri"/>
          <w:color w:val="000000"/>
        </w:rPr>
        <w:tab/>
      </w:r>
    </w:p>
    <w:p w14:paraId="5BFBA579" w14:textId="77777777" w:rsidR="00915397" w:rsidRPr="0068049C" w:rsidRDefault="00915397" w:rsidP="00915397">
      <w:pPr>
        <w:spacing w:line="276" w:lineRule="auto"/>
        <w:rPr>
          <w:rFonts w:asciiTheme="minorHAnsi" w:hAnsiTheme="minorHAnsi" w:cs="Calibri"/>
          <w:color w:val="000000"/>
        </w:rPr>
      </w:pPr>
      <w:r w:rsidRPr="008B7F89">
        <w:rPr>
          <w:rFonts w:asciiTheme="minorHAnsi" w:hAnsiTheme="minorHAnsi" w:cs="Calibri"/>
          <w:color w:val="000000"/>
          <w:u w:val="single"/>
        </w:rPr>
        <w:t xml:space="preserve">Beeldvorming: </w:t>
      </w:r>
      <w:r>
        <w:rPr>
          <w:rFonts w:asciiTheme="minorHAnsi" w:hAnsiTheme="minorHAnsi" w:cs="Calibri"/>
          <w:color w:val="000000"/>
        </w:rPr>
        <w:tab/>
      </w:r>
      <w:r>
        <w:rPr>
          <w:rFonts w:asciiTheme="minorHAnsi" w:hAnsiTheme="minorHAnsi" w:cs="Calibri"/>
          <w:color w:val="000000"/>
        </w:rPr>
        <w:tab/>
      </w:r>
      <w:r>
        <w:rPr>
          <w:rFonts w:asciiTheme="minorHAnsi" w:hAnsiTheme="minorHAnsi" w:cs="Calibri"/>
          <w:color w:val="000000"/>
        </w:rPr>
        <w:tab/>
      </w:r>
      <w:r>
        <w:rPr>
          <w:rFonts w:asciiTheme="minorHAnsi" w:hAnsiTheme="minorHAnsi" w:cs="Calibri"/>
          <w:color w:val="000000"/>
        </w:rPr>
        <w:tab/>
      </w:r>
      <w:r>
        <w:rPr>
          <w:rFonts w:asciiTheme="minorHAnsi" w:hAnsiTheme="minorHAnsi" w:cs="Calibri"/>
          <w:color w:val="000000"/>
        </w:rPr>
        <w:tab/>
      </w:r>
      <w:r>
        <w:rPr>
          <w:rFonts w:asciiTheme="minorHAnsi" w:hAnsiTheme="minorHAnsi" w:cs="Calibri"/>
          <w:color w:val="000000"/>
        </w:rPr>
        <w:tab/>
      </w:r>
      <w:r>
        <w:rPr>
          <w:rFonts w:asciiTheme="minorHAnsi" w:hAnsiTheme="minorHAnsi" w:cs="Calibri"/>
          <w:color w:val="000000"/>
        </w:rPr>
        <w:tab/>
      </w:r>
      <w:r>
        <w:rPr>
          <w:rFonts w:asciiTheme="minorHAnsi" w:hAnsiTheme="minorHAnsi" w:cs="Calibri"/>
          <w:color w:val="000000"/>
        </w:rPr>
        <w:tab/>
      </w:r>
    </w:p>
    <w:p w14:paraId="6007FEC7" w14:textId="77777777" w:rsidR="00915397" w:rsidRDefault="00915397" w:rsidP="00915397">
      <w:pPr>
        <w:spacing w:line="276" w:lineRule="auto"/>
        <w:ind w:left="720"/>
        <w:rPr>
          <w:rFonts w:asciiTheme="minorHAnsi" w:hAnsiTheme="minorHAnsi" w:cs="Calibri"/>
          <w:color w:val="000000"/>
        </w:rPr>
      </w:pPr>
      <w:r w:rsidRPr="008B7F89">
        <w:rPr>
          <w:rFonts w:asciiTheme="minorHAnsi" w:hAnsiTheme="minorHAnsi" w:cs="Calibri"/>
          <w:color w:val="000000"/>
        </w:rPr>
        <w:t>X thorax (aanwijzing voor infectie,</w:t>
      </w:r>
      <w:r>
        <w:rPr>
          <w:rFonts w:asciiTheme="minorHAnsi" w:hAnsiTheme="minorHAnsi" w:cs="Calibri"/>
          <w:color w:val="000000"/>
        </w:rPr>
        <w:t xml:space="preserve"> andere longafwijkingen) </w:t>
      </w:r>
    </w:p>
    <w:p w14:paraId="2DC600BF" w14:textId="77777777" w:rsidR="00915397" w:rsidRDefault="00915397" w:rsidP="00915397">
      <w:pPr>
        <w:spacing w:line="276" w:lineRule="auto"/>
        <w:ind w:left="720"/>
        <w:rPr>
          <w:rFonts w:asciiTheme="minorHAnsi" w:hAnsiTheme="minorHAnsi" w:cs="Calibri"/>
          <w:color w:val="000000"/>
        </w:rPr>
      </w:pPr>
      <w:r>
        <w:rPr>
          <w:rFonts w:asciiTheme="minorHAnsi" w:hAnsiTheme="minorHAnsi" w:cs="Calibri"/>
          <w:color w:val="000000"/>
        </w:rPr>
        <w:t>Echo abdomen (vraagstelling miltgrootte, achterwege laten indien splenomegalie bij lichamelijk onderzoek vast te stellen</w:t>
      </w:r>
      <w:r w:rsidR="008E6398">
        <w:rPr>
          <w:rFonts w:asciiTheme="minorHAnsi" w:hAnsiTheme="minorHAnsi" w:cs="Calibri"/>
          <w:color w:val="000000"/>
        </w:rPr>
        <w:t xml:space="preserve"> is</w:t>
      </w:r>
      <w:r>
        <w:rPr>
          <w:rFonts w:asciiTheme="minorHAnsi" w:hAnsiTheme="minorHAnsi" w:cs="Calibri"/>
          <w:color w:val="000000"/>
        </w:rPr>
        <w:t>)</w:t>
      </w:r>
    </w:p>
    <w:p w14:paraId="20175ACF" w14:textId="77777777" w:rsidR="00FD2E1B" w:rsidRDefault="00FD2E1B" w:rsidP="00B93B32">
      <w:pPr>
        <w:spacing w:line="276" w:lineRule="auto"/>
        <w:ind w:left="720"/>
        <w:rPr>
          <w:rFonts w:asciiTheme="minorHAnsi" w:hAnsiTheme="minorHAnsi" w:cs="Calibri"/>
          <w:color w:val="000000"/>
        </w:rPr>
      </w:pPr>
    </w:p>
    <w:p w14:paraId="3B036C40" w14:textId="77777777" w:rsidR="00FD2E1B" w:rsidRDefault="00FD2E1B" w:rsidP="00B93B32">
      <w:pPr>
        <w:pStyle w:val="Kop3"/>
        <w:spacing w:line="276" w:lineRule="auto"/>
        <w:rPr>
          <w:rFonts w:ascii="Calibri" w:hAnsi="Calibri" w:cs="Times New Roman"/>
          <w:bCs w:val="0"/>
          <w:color w:val="1F497D" w:themeColor="text2"/>
        </w:rPr>
      </w:pPr>
      <w:r>
        <w:rPr>
          <w:rFonts w:ascii="Calibri" w:hAnsi="Calibri" w:cs="Times New Roman"/>
          <w:bCs w:val="0"/>
          <w:color w:val="1F497D" w:themeColor="text2"/>
        </w:rPr>
        <w:t>Conclusies</w:t>
      </w:r>
    </w:p>
    <w:tbl>
      <w:tblPr>
        <w:tblStyle w:val="Tabelraster"/>
        <w:tblW w:w="0" w:type="auto"/>
        <w:tblLook w:val="04A0" w:firstRow="1" w:lastRow="0" w:firstColumn="1" w:lastColumn="0" w:noHBand="0" w:noVBand="1"/>
      </w:tblPr>
      <w:tblGrid>
        <w:gridCol w:w="4656"/>
        <w:gridCol w:w="4631"/>
      </w:tblGrid>
      <w:tr w:rsidR="00FD2E1B" w14:paraId="766F0D3C" w14:textId="77777777" w:rsidTr="00FD2E1B">
        <w:tc>
          <w:tcPr>
            <w:tcW w:w="4772" w:type="dxa"/>
          </w:tcPr>
          <w:p w14:paraId="0D5C9DCF" w14:textId="77777777" w:rsidR="00FD2E1B" w:rsidRPr="00B6294A" w:rsidRDefault="00FD2E1B" w:rsidP="00B93B32">
            <w:pPr>
              <w:spacing w:line="276" w:lineRule="auto"/>
              <w:rPr>
                <w:rFonts w:asciiTheme="minorHAnsi" w:hAnsiTheme="minorHAnsi"/>
                <w:szCs w:val="20"/>
              </w:rPr>
            </w:pPr>
            <w:r w:rsidRPr="00B6294A">
              <w:rPr>
                <w:rFonts w:asciiTheme="minorHAnsi" w:hAnsiTheme="minorHAnsi"/>
                <w:szCs w:val="20"/>
              </w:rPr>
              <w:t>Conclusie</w:t>
            </w:r>
          </w:p>
        </w:tc>
        <w:tc>
          <w:tcPr>
            <w:tcW w:w="4772" w:type="dxa"/>
          </w:tcPr>
          <w:p w14:paraId="351EB769" w14:textId="77777777" w:rsidR="00FD2E1B" w:rsidRPr="00B6294A" w:rsidRDefault="00FD2E1B" w:rsidP="00B93B32">
            <w:pPr>
              <w:spacing w:line="276" w:lineRule="auto"/>
              <w:rPr>
                <w:rFonts w:asciiTheme="minorHAnsi" w:hAnsiTheme="minorHAnsi"/>
                <w:szCs w:val="20"/>
              </w:rPr>
            </w:pPr>
            <w:r w:rsidRPr="00B6294A">
              <w:rPr>
                <w:rFonts w:asciiTheme="minorHAnsi" w:hAnsiTheme="minorHAnsi"/>
                <w:szCs w:val="20"/>
              </w:rPr>
              <w:t>Grade</w:t>
            </w:r>
          </w:p>
        </w:tc>
      </w:tr>
      <w:tr w:rsidR="00FD2E1B" w14:paraId="1669C663" w14:textId="77777777" w:rsidTr="00FD2E1B">
        <w:tc>
          <w:tcPr>
            <w:tcW w:w="4772" w:type="dxa"/>
          </w:tcPr>
          <w:p w14:paraId="1D5BABB0" w14:textId="77777777" w:rsidR="00FD2E1B" w:rsidRPr="00B6294A" w:rsidRDefault="00FD2E1B" w:rsidP="00B93B32">
            <w:pPr>
              <w:spacing w:line="276" w:lineRule="auto"/>
              <w:rPr>
                <w:rFonts w:asciiTheme="minorHAnsi" w:hAnsiTheme="minorHAnsi"/>
                <w:szCs w:val="20"/>
              </w:rPr>
            </w:pPr>
            <w:r w:rsidRPr="00B6294A">
              <w:rPr>
                <w:rFonts w:asciiTheme="minorHAnsi" w:hAnsiTheme="minorHAnsi"/>
                <w:szCs w:val="20"/>
              </w:rPr>
              <w:t>Bloedonderzoek</w:t>
            </w:r>
          </w:p>
        </w:tc>
        <w:tc>
          <w:tcPr>
            <w:tcW w:w="4772" w:type="dxa"/>
          </w:tcPr>
          <w:p w14:paraId="60D64033" w14:textId="77777777" w:rsidR="00FD2E1B" w:rsidRPr="00B6294A" w:rsidRDefault="00BF1E98" w:rsidP="00B93B32">
            <w:pPr>
              <w:spacing w:line="276" w:lineRule="auto"/>
              <w:rPr>
                <w:rFonts w:asciiTheme="minorHAnsi" w:hAnsiTheme="minorHAnsi"/>
                <w:szCs w:val="20"/>
              </w:rPr>
            </w:pPr>
            <w:r>
              <w:rPr>
                <w:rFonts w:asciiTheme="minorHAnsi" w:hAnsiTheme="minorHAnsi"/>
                <w:szCs w:val="20"/>
              </w:rPr>
              <w:t>Expert opinion</w:t>
            </w:r>
          </w:p>
        </w:tc>
      </w:tr>
      <w:tr w:rsidR="00FD2E1B" w14:paraId="1356E923" w14:textId="77777777" w:rsidTr="00FD2E1B">
        <w:tc>
          <w:tcPr>
            <w:tcW w:w="4772" w:type="dxa"/>
          </w:tcPr>
          <w:p w14:paraId="72EC7FFB" w14:textId="77777777" w:rsidR="00FD2E1B" w:rsidRPr="00B6294A" w:rsidRDefault="00FD2E1B" w:rsidP="00B93B32">
            <w:pPr>
              <w:spacing w:line="276" w:lineRule="auto"/>
              <w:rPr>
                <w:rFonts w:asciiTheme="minorHAnsi" w:hAnsiTheme="minorHAnsi"/>
                <w:szCs w:val="20"/>
              </w:rPr>
            </w:pPr>
            <w:r w:rsidRPr="00B6294A">
              <w:rPr>
                <w:rFonts w:asciiTheme="minorHAnsi" w:hAnsiTheme="minorHAnsi"/>
                <w:szCs w:val="20"/>
              </w:rPr>
              <w:t>Beeldvorming</w:t>
            </w:r>
          </w:p>
        </w:tc>
        <w:tc>
          <w:tcPr>
            <w:tcW w:w="4772" w:type="dxa"/>
          </w:tcPr>
          <w:p w14:paraId="75F6ACFA" w14:textId="77777777" w:rsidR="00FD2E1B" w:rsidRPr="00B6294A" w:rsidRDefault="00BF1E98" w:rsidP="00B93B32">
            <w:pPr>
              <w:spacing w:line="276" w:lineRule="auto"/>
              <w:rPr>
                <w:rFonts w:asciiTheme="minorHAnsi" w:hAnsiTheme="minorHAnsi"/>
                <w:szCs w:val="20"/>
              </w:rPr>
            </w:pPr>
            <w:r>
              <w:rPr>
                <w:rFonts w:asciiTheme="minorHAnsi" w:hAnsiTheme="minorHAnsi"/>
                <w:szCs w:val="20"/>
              </w:rPr>
              <w:t>Expert opinon</w:t>
            </w:r>
          </w:p>
        </w:tc>
      </w:tr>
    </w:tbl>
    <w:p w14:paraId="083A9000" w14:textId="77777777" w:rsidR="00FD2E1B" w:rsidRPr="00104ABD" w:rsidRDefault="00FD2E1B" w:rsidP="00B93B32">
      <w:pPr>
        <w:spacing w:line="276" w:lineRule="auto"/>
        <w:rPr>
          <w:rFonts w:asciiTheme="minorHAnsi" w:hAnsiTheme="minorHAnsi"/>
        </w:rPr>
      </w:pPr>
    </w:p>
    <w:p w14:paraId="49B310E3" w14:textId="77777777" w:rsidR="008F5870" w:rsidRDefault="008F5870" w:rsidP="00B93B32">
      <w:pPr>
        <w:pStyle w:val="Kop3"/>
        <w:spacing w:line="276" w:lineRule="auto"/>
      </w:pPr>
      <w:r w:rsidRPr="00CA3461">
        <w:t>Onderbouwing</w:t>
      </w:r>
    </w:p>
    <w:p w14:paraId="759BB9D7" w14:textId="77777777" w:rsidR="001E410F" w:rsidRPr="001E410F" w:rsidRDefault="002A32A5" w:rsidP="00B93B32">
      <w:pPr>
        <w:spacing w:line="276" w:lineRule="auto"/>
        <w:rPr>
          <w:rFonts w:ascii="Calibri" w:hAnsi="Calibri"/>
          <w:i/>
        </w:rPr>
      </w:pPr>
      <w:r w:rsidRPr="001E410F">
        <w:rPr>
          <w:rFonts w:ascii="Calibri" w:hAnsi="Calibri"/>
          <w:i/>
        </w:rPr>
        <w:t xml:space="preserve">Aanvullend onderzoek is erop gericht om </w:t>
      </w:r>
      <w:r w:rsidR="0068049C" w:rsidRPr="001E410F">
        <w:rPr>
          <w:rFonts w:ascii="Calibri" w:hAnsi="Calibri"/>
          <w:i/>
        </w:rPr>
        <w:t xml:space="preserve">symptomatologie en uitgebreidheid van de ziekte in kaart te brengen. In de dagelijkse praktijk kan radiologische beeldvorming zeer beperkt blijven indien bij lichamelijk onderzoek </w:t>
      </w:r>
      <w:r w:rsidR="00D51291" w:rsidRPr="001E410F">
        <w:rPr>
          <w:rFonts w:ascii="Calibri" w:hAnsi="Calibri"/>
          <w:i/>
        </w:rPr>
        <w:t>miltgrootte</w:t>
      </w:r>
      <w:r w:rsidR="0068049C" w:rsidRPr="001E410F">
        <w:rPr>
          <w:rFonts w:ascii="Calibri" w:hAnsi="Calibri"/>
          <w:i/>
        </w:rPr>
        <w:t xml:space="preserve"> goed vast te leggen </w:t>
      </w:r>
      <w:r w:rsidR="00D51291" w:rsidRPr="001E410F">
        <w:rPr>
          <w:rFonts w:ascii="Calibri" w:hAnsi="Calibri"/>
          <w:i/>
        </w:rPr>
        <w:t>is</w:t>
      </w:r>
      <w:r w:rsidR="0068049C" w:rsidRPr="001E410F">
        <w:rPr>
          <w:rFonts w:ascii="Calibri" w:hAnsi="Calibri"/>
          <w:i/>
        </w:rPr>
        <w:t xml:space="preserve">. Bepaling van de nierfunctie is belangrijk vanwege eventueel </w:t>
      </w:r>
      <w:r w:rsidR="0037533E" w:rsidRPr="001E410F">
        <w:rPr>
          <w:rFonts w:ascii="Calibri" w:hAnsi="Calibri"/>
          <w:i/>
        </w:rPr>
        <w:t>noodzakelijke dosisaanpassingen van cladribine. (</w:t>
      </w:r>
      <w:r w:rsidR="001E410F" w:rsidRPr="00CA4822">
        <w:rPr>
          <w:rFonts w:ascii="Calibri" w:hAnsi="Calibri"/>
          <w:i/>
        </w:rPr>
        <w:t>http://www.bccancer.bc.ca/drug-database-site/Drug%20Index/Cladribine_monograph_1Sept2013_formatted.pdf</w:t>
      </w:r>
      <w:r w:rsidR="001E410F" w:rsidRPr="001E410F">
        <w:rPr>
          <w:rFonts w:ascii="Calibri" w:hAnsi="Calibri"/>
          <w:i/>
        </w:rPr>
        <w:t xml:space="preserve">) </w:t>
      </w:r>
    </w:p>
    <w:p w14:paraId="72356417" w14:textId="77777777" w:rsidR="0037533E" w:rsidRPr="00086B66" w:rsidRDefault="001E410F" w:rsidP="00B93B32">
      <w:pPr>
        <w:spacing w:line="276" w:lineRule="auto"/>
        <w:rPr>
          <w:rFonts w:ascii="Calibri" w:hAnsi="Calibri"/>
          <w:i/>
        </w:rPr>
      </w:pPr>
      <w:r w:rsidRPr="001E410F">
        <w:rPr>
          <w:rFonts w:ascii="Calibri" w:hAnsi="Calibri"/>
          <w:i/>
        </w:rPr>
        <w:t>O</w:t>
      </w:r>
      <w:r w:rsidR="0037533E" w:rsidRPr="001E410F">
        <w:rPr>
          <w:rFonts w:ascii="Calibri" w:hAnsi="Calibri"/>
          <w:i/>
        </w:rPr>
        <w:t>mdat chronische of actieve hepatitis B of C kan verergeren</w:t>
      </w:r>
      <w:r w:rsidRPr="001E410F">
        <w:rPr>
          <w:rFonts w:ascii="Calibri" w:hAnsi="Calibri"/>
          <w:i/>
        </w:rPr>
        <w:t xml:space="preserve"> na behandeling met anti-CD20 </w:t>
      </w:r>
      <w:r w:rsidR="00760559" w:rsidRPr="001E410F">
        <w:rPr>
          <w:rFonts w:ascii="Calibri" w:hAnsi="Calibri"/>
          <w:i/>
        </w:rPr>
        <w:t>monoklonale</w:t>
      </w:r>
      <w:r w:rsidRPr="001E410F">
        <w:rPr>
          <w:rFonts w:ascii="Calibri" w:hAnsi="Calibri"/>
          <w:i/>
        </w:rPr>
        <w:t xml:space="preserve"> antistof</w:t>
      </w:r>
      <w:r w:rsidR="0037533E" w:rsidRPr="001E410F">
        <w:rPr>
          <w:rFonts w:ascii="Calibri" w:hAnsi="Calibri"/>
          <w:i/>
        </w:rPr>
        <w:t xml:space="preserve">, dient serologisch onderzoek vooraf aan behandeling </w:t>
      </w:r>
      <w:r w:rsidR="00720122">
        <w:rPr>
          <w:rFonts w:ascii="Calibri" w:hAnsi="Calibri"/>
          <w:i/>
        </w:rPr>
        <w:t xml:space="preserve">met anti-CD20 </w:t>
      </w:r>
      <w:r w:rsidR="00760559">
        <w:rPr>
          <w:rFonts w:ascii="Calibri" w:hAnsi="Calibri"/>
          <w:i/>
        </w:rPr>
        <w:t>monoklonale</w:t>
      </w:r>
      <w:r w:rsidR="00720122">
        <w:rPr>
          <w:rFonts w:ascii="Calibri" w:hAnsi="Calibri"/>
          <w:i/>
        </w:rPr>
        <w:t xml:space="preserve"> antistof </w:t>
      </w:r>
      <w:r w:rsidR="0037533E" w:rsidRPr="001E410F">
        <w:rPr>
          <w:rFonts w:ascii="Calibri" w:hAnsi="Calibri"/>
          <w:i/>
        </w:rPr>
        <w:t>verricht te worden.</w:t>
      </w:r>
      <w:r w:rsidRPr="001E410F">
        <w:rPr>
          <w:i/>
          <w:vertAlign w:val="superscript"/>
        </w:rPr>
        <w:t xml:space="preserve"> Grever </w:t>
      </w:r>
      <w:r w:rsidR="00D12697">
        <w:rPr>
          <w:i/>
          <w:vertAlign w:val="superscript"/>
        </w:rPr>
        <w:t>2017</w:t>
      </w:r>
    </w:p>
    <w:p w14:paraId="054DB148" w14:textId="77777777" w:rsidR="000F1612" w:rsidRPr="00104ABD" w:rsidRDefault="000F1612" w:rsidP="00B93B32">
      <w:pPr>
        <w:spacing w:line="276" w:lineRule="auto"/>
        <w:rPr>
          <w:rFonts w:asciiTheme="minorHAnsi" w:hAnsiTheme="minorHAnsi"/>
        </w:rPr>
      </w:pPr>
    </w:p>
    <w:p w14:paraId="1096D26E" w14:textId="77777777" w:rsidR="001E410F" w:rsidRDefault="001E410F" w:rsidP="00B93B32">
      <w:pPr>
        <w:pStyle w:val="Kop3"/>
        <w:spacing w:line="276" w:lineRule="auto"/>
        <w:rPr>
          <w:rFonts w:ascii="Calibri" w:hAnsi="Calibri" w:cs="Times New Roman"/>
          <w:bCs w:val="0"/>
          <w:color w:val="1F497D" w:themeColor="text2"/>
        </w:rPr>
      </w:pPr>
      <w:r>
        <w:rPr>
          <w:rFonts w:ascii="Calibri" w:hAnsi="Calibri" w:cs="Times New Roman"/>
          <w:bCs w:val="0"/>
          <w:color w:val="1F497D" w:themeColor="text2"/>
        </w:rPr>
        <w:t>Zoekverantwoording</w:t>
      </w:r>
    </w:p>
    <w:p w14:paraId="05136D14" w14:textId="77777777" w:rsidR="001E410F" w:rsidRPr="00B6294A" w:rsidRDefault="001E410F" w:rsidP="00B93B32">
      <w:pPr>
        <w:pStyle w:val="Kop4"/>
        <w:spacing w:before="0" w:line="276" w:lineRule="auto"/>
        <w:rPr>
          <w:rFonts w:asciiTheme="minorHAnsi" w:hAnsiTheme="minorHAnsi"/>
          <w:b w:val="0"/>
        </w:rPr>
      </w:pPr>
      <w:r w:rsidRPr="00B6294A">
        <w:rPr>
          <w:rFonts w:asciiTheme="minorHAnsi" w:hAnsiTheme="minorHAnsi"/>
          <w:b w:val="0"/>
        </w:rPr>
        <w:t xml:space="preserve">Er is geen systematische literatuur analyse verricht, maar gebruik gemaakt van </w:t>
      </w:r>
      <w:r w:rsidR="00086B66">
        <w:rPr>
          <w:rFonts w:asciiTheme="minorHAnsi" w:hAnsiTheme="minorHAnsi"/>
          <w:b w:val="0"/>
        </w:rPr>
        <w:t>de</w:t>
      </w:r>
      <w:r w:rsidR="00BF1E98">
        <w:rPr>
          <w:rFonts w:asciiTheme="minorHAnsi" w:hAnsiTheme="minorHAnsi"/>
          <w:b w:val="0"/>
        </w:rPr>
        <w:t xml:space="preserve"> </w:t>
      </w:r>
      <w:r w:rsidRPr="00B6294A">
        <w:rPr>
          <w:rFonts w:asciiTheme="minorHAnsi" w:hAnsiTheme="minorHAnsi"/>
          <w:b w:val="0"/>
        </w:rPr>
        <w:t xml:space="preserve">internationale richtlijn </w:t>
      </w:r>
      <w:r w:rsidR="00086B66">
        <w:rPr>
          <w:rFonts w:asciiTheme="minorHAnsi" w:hAnsiTheme="minorHAnsi"/>
          <w:b w:val="0"/>
        </w:rPr>
        <w:t xml:space="preserve">over HCLc (vanwege ontbreken van een richtlijn voor HCLv) </w:t>
      </w:r>
      <w:r w:rsidRPr="00B6294A">
        <w:rPr>
          <w:rFonts w:asciiTheme="minorHAnsi" w:hAnsiTheme="minorHAnsi"/>
          <w:b w:val="0"/>
        </w:rPr>
        <w:t>en expertise van de richtlijnwerkgroep.</w:t>
      </w:r>
    </w:p>
    <w:p w14:paraId="554C44B2" w14:textId="77777777" w:rsidR="001E410F" w:rsidRPr="00104ABD" w:rsidRDefault="001E410F" w:rsidP="00B93B32">
      <w:pPr>
        <w:pStyle w:val="Kop4"/>
        <w:spacing w:before="0" w:line="276" w:lineRule="auto"/>
      </w:pPr>
    </w:p>
    <w:p w14:paraId="69F455DA" w14:textId="77777777" w:rsidR="001E410F" w:rsidRPr="00B6294A" w:rsidRDefault="00280DDA" w:rsidP="00B93B32">
      <w:pPr>
        <w:pStyle w:val="Kop3"/>
        <w:spacing w:line="276" w:lineRule="auto"/>
        <w:rPr>
          <w:rFonts w:asciiTheme="minorHAnsi" w:hAnsiTheme="minorHAnsi" w:cs="Times New Roman"/>
          <w:bCs w:val="0"/>
          <w:color w:val="1F497D" w:themeColor="text2"/>
        </w:rPr>
      </w:pPr>
      <w:r w:rsidRPr="00B6294A">
        <w:rPr>
          <w:rFonts w:asciiTheme="minorHAnsi" w:hAnsiTheme="minorHAnsi" w:cs="Times New Roman"/>
          <w:bCs w:val="0"/>
          <w:color w:val="1F497D" w:themeColor="text2"/>
        </w:rPr>
        <w:t>Referentie</w:t>
      </w:r>
    </w:p>
    <w:p w14:paraId="5D8E6954" w14:textId="77777777" w:rsidR="001A3CA7" w:rsidRPr="00E544FA" w:rsidRDefault="001E410F" w:rsidP="003F2FD5">
      <w:pPr>
        <w:spacing w:line="276" w:lineRule="auto"/>
        <w:rPr>
          <w:rFonts w:asciiTheme="minorHAnsi" w:hAnsiTheme="minorHAnsi"/>
          <w:b/>
        </w:rPr>
      </w:pPr>
      <w:r w:rsidRPr="00720122">
        <w:rPr>
          <w:rFonts w:asciiTheme="minorHAnsi" w:hAnsiTheme="minorHAnsi"/>
          <w:i/>
        </w:rPr>
        <w:t>Grever 2017</w:t>
      </w:r>
    </w:p>
    <w:p w14:paraId="3B6BB340" w14:textId="77777777" w:rsidR="00B6294A" w:rsidRPr="002A32A5" w:rsidRDefault="00B6294A" w:rsidP="00B6294A">
      <w:pPr>
        <w:pBdr>
          <w:bottom w:val="single" w:sz="8" w:space="4" w:color="4F81BD" w:themeColor="accent1"/>
        </w:pBdr>
        <w:spacing w:after="300" w:line="276" w:lineRule="auto"/>
        <w:contextualSpacing/>
        <w:rPr>
          <w:rFonts w:asciiTheme="minorHAnsi" w:hAnsiTheme="minorHAnsi"/>
          <w:b/>
        </w:rPr>
      </w:pPr>
    </w:p>
    <w:p w14:paraId="2DC88221" w14:textId="77777777" w:rsidR="00B6294A" w:rsidRDefault="00B6294A" w:rsidP="00B6294A">
      <w:pPr>
        <w:spacing w:after="200" w:line="276" w:lineRule="auto"/>
        <w:rPr>
          <w:rFonts w:asciiTheme="majorHAnsi" w:eastAsiaTheme="majorEastAsia" w:hAnsiTheme="majorHAnsi" w:cstheme="majorBidi"/>
          <w:color w:val="17365D" w:themeColor="text2" w:themeShade="BF"/>
          <w:spacing w:val="5"/>
          <w:kern w:val="28"/>
          <w:sz w:val="52"/>
          <w:szCs w:val="52"/>
        </w:rPr>
      </w:pPr>
      <w:r>
        <w:rPr>
          <w:rFonts w:asciiTheme="majorHAnsi" w:eastAsiaTheme="majorEastAsia" w:hAnsiTheme="majorHAnsi" w:cstheme="majorBidi"/>
          <w:color w:val="17365D" w:themeColor="text2" w:themeShade="BF"/>
          <w:spacing w:val="5"/>
          <w:kern w:val="28"/>
          <w:sz w:val="52"/>
          <w:szCs w:val="52"/>
        </w:rPr>
        <w:br w:type="page"/>
      </w:r>
    </w:p>
    <w:p w14:paraId="00350AB4" w14:textId="77777777" w:rsidR="00697B44" w:rsidRPr="0015147A" w:rsidRDefault="00697B44" w:rsidP="00B93B32">
      <w:pPr>
        <w:pBdr>
          <w:bottom w:val="single" w:sz="8" w:space="4" w:color="4F81BD" w:themeColor="accent1"/>
        </w:pBdr>
        <w:spacing w:line="276" w:lineRule="auto"/>
        <w:contextualSpacing/>
        <w:rPr>
          <w:rFonts w:asciiTheme="majorHAnsi" w:eastAsiaTheme="majorEastAsia" w:hAnsiTheme="majorHAnsi" w:cstheme="majorBidi"/>
          <w:color w:val="17365D" w:themeColor="text2" w:themeShade="BF"/>
          <w:spacing w:val="5"/>
          <w:kern w:val="28"/>
          <w:sz w:val="52"/>
          <w:szCs w:val="52"/>
        </w:rPr>
      </w:pPr>
      <w:r>
        <w:rPr>
          <w:rFonts w:asciiTheme="majorHAnsi" w:eastAsiaTheme="majorEastAsia" w:hAnsiTheme="majorHAnsi" w:cstheme="majorBidi"/>
          <w:color w:val="17365D" w:themeColor="text2" w:themeShade="BF"/>
          <w:spacing w:val="5"/>
          <w:kern w:val="28"/>
          <w:sz w:val="52"/>
          <w:szCs w:val="52"/>
        </w:rPr>
        <w:lastRenderedPageBreak/>
        <w:t>Stadi</w:t>
      </w:r>
      <w:r w:rsidR="001C0A74">
        <w:rPr>
          <w:rFonts w:asciiTheme="majorHAnsi" w:eastAsiaTheme="majorEastAsia" w:hAnsiTheme="majorHAnsi" w:cstheme="majorBidi"/>
          <w:color w:val="17365D" w:themeColor="text2" w:themeShade="BF"/>
          <w:spacing w:val="5"/>
          <w:kern w:val="28"/>
          <w:sz w:val="52"/>
          <w:szCs w:val="52"/>
        </w:rPr>
        <w:t>ë</w:t>
      </w:r>
      <w:r>
        <w:rPr>
          <w:rFonts w:asciiTheme="majorHAnsi" w:eastAsiaTheme="majorEastAsia" w:hAnsiTheme="majorHAnsi" w:cstheme="majorBidi"/>
          <w:color w:val="17365D" w:themeColor="text2" w:themeShade="BF"/>
          <w:spacing w:val="5"/>
          <w:kern w:val="28"/>
          <w:sz w:val="52"/>
          <w:szCs w:val="52"/>
        </w:rPr>
        <w:t xml:space="preserve">ring </w:t>
      </w:r>
    </w:p>
    <w:p w14:paraId="0DE83F49" w14:textId="77777777" w:rsidR="00915397" w:rsidRDefault="00915397" w:rsidP="00915397">
      <w:pPr>
        <w:pStyle w:val="Kop3"/>
        <w:spacing w:line="276" w:lineRule="auto"/>
        <w:rPr>
          <w:rFonts w:ascii="Calibri" w:hAnsi="Calibri" w:cs="Times New Roman"/>
          <w:bCs w:val="0"/>
          <w:color w:val="1F497D" w:themeColor="text2"/>
        </w:rPr>
      </w:pPr>
    </w:p>
    <w:p w14:paraId="21D08739" w14:textId="77777777" w:rsidR="00915397" w:rsidRPr="0095389F" w:rsidRDefault="00915397" w:rsidP="00915397">
      <w:pPr>
        <w:pStyle w:val="Kop3"/>
        <w:spacing w:line="276" w:lineRule="auto"/>
        <w:rPr>
          <w:rFonts w:ascii="Calibri" w:hAnsi="Calibri" w:cs="Times New Roman"/>
          <w:bCs w:val="0"/>
          <w:color w:val="1F497D" w:themeColor="text2"/>
        </w:rPr>
      </w:pPr>
      <w:r w:rsidRPr="0095389F">
        <w:rPr>
          <w:rFonts w:ascii="Calibri" w:hAnsi="Calibri" w:cs="Times New Roman"/>
          <w:bCs w:val="0"/>
          <w:color w:val="1F497D" w:themeColor="text2"/>
        </w:rPr>
        <w:t>Uitgangsvraag</w:t>
      </w:r>
    </w:p>
    <w:p w14:paraId="57E06449" w14:textId="77777777" w:rsidR="00915397" w:rsidRPr="00E01AC4" w:rsidRDefault="00915397" w:rsidP="00915397">
      <w:pPr>
        <w:pStyle w:val="Kop3"/>
        <w:spacing w:line="276" w:lineRule="auto"/>
        <w:rPr>
          <w:b w:val="0"/>
          <w:color w:val="1F497D" w:themeColor="text2"/>
          <w:sz w:val="28"/>
          <w:szCs w:val="28"/>
        </w:rPr>
      </w:pPr>
      <w:r w:rsidRPr="00E01AC4">
        <w:rPr>
          <w:rFonts w:ascii="Calibri" w:hAnsi="Calibri" w:cs="Times New Roman"/>
          <w:b w:val="0"/>
          <w:bCs w:val="0"/>
          <w:color w:val="1F497D" w:themeColor="text2"/>
          <w:sz w:val="28"/>
          <w:szCs w:val="28"/>
        </w:rPr>
        <w:t>Wat zijn c</w:t>
      </w:r>
      <w:r w:rsidR="00BF1E98">
        <w:rPr>
          <w:rFonts w:ascii="Calibri" w:hAnsi="Calibri" w:cs="Times New Roman"/>
          <w:b w:val="0"/>
          <w:bCs w:val="0"/>
          <w:color w:val="1F497D" w:themeColor="text2"/>
          <w:sz w:val="28"/>
          <w:szCs w:val="28"/>
        </w:rPr>
        <w:t>riteria voor symptomatische HCLv</w:t>
      </w:r>
      <w:r w:rsidRPr="00E01AC4">
        <w:rPr>
          <w:rFonts w:ascii="Calibri" w:hAnsi="Calibri" w:cs="Times New Roman"/>
          <w:b w:val="0"/>
          <w:bCs w:val="0"/>
          <w:color w:val="1F497D" w:themeColor="text2"/>
          <w:sz w:val="28"/>
          <w:szCs w:val="28"/>
        </w:rPr>
        <w:t>?</w:t>
      </w:r>
    </w:p>
    <w:p w14:paraId="56743AFB" w14:textId="77777777" w:rsidR="00915397" w:rsidRPr="00B6294A" w:rsidRDefault="00915397" w:rsidP="00915397">
      <w:pPr>
        <w:pStyle w:val="Kop3"/>
        <w:spacing w:line="276" w:lineRule="auto"/>
        <w:rPr>
          <w:rFonts w:asciiTheme="minorHAnsi" w:hAnsiTheme="minorHAnsi"/>
        </w:rPr>
      </w:pPr>
    </w:p>
    <w:p w14:paraId="44078FB1" w14:textId="77777777" w:rsidR="00915397" w:rsidRDefault="00915397" w:rsidP="00915397">
      <w:pPr>
        <w:pStyle w:val="Kop3"/>
        <w:spacing w:line="276" w:lineRule="auto"/>
      </w:pPr>
      <w:r w:rsidRPr="00CA3461">
        <w:t>Aanbeveling</w:t>
      </w:r>
      <w:r>
        <w:t>en</w:t>
      </w:r>
    </w:p>
    <w:p w14:paraId="71205157" w14:textId="77777777" w:rsidR="00915397" w:rsidRDefault="00915397" w:rsidP="00915397">
      <w:pPr>
        <w:spacing w:line="276" w:lineRule="auto"/>
        <w:rPr>
          <w:rFonts w:asciiTheme="minorHAnsi" w:hAnsiTheme="minorHAnsi"/>
        </w:rPr>
      </w:pPr>
      <w:r w:rsidRPr="002A32A5">
        <w:rPr>
          <w:rFonts w:asciiTheme="minorHAnsi" w:hAnsiTheme="minorHAnsi"/>
          <w:u w:val="single"/>
        </w:rPr>
        <w:t>Anamnese</w:t>
      </w:r>
      <w:r>
        <w:rPr>
          <w:rFonts w:asciiTheme="minorHAnsi" w:hAnsiTheme="minorHAnsi"/>
        </w:rPr>
        <w:t>: koorts, recidiverende of ernstige infecties, klachten van splenomegalie, extreme vermoeidheid, gewichtsverlies &gt; 10% in 6 maanden</w:t>
      </w:r>
    </w:p>
    <w:p w14:paraId="7FDD60DA" w14:textId="77777777" w:rsidR="00915397" w:rsidRDefault="00915397" w:rsidP="00915397">
      <w:pPr>
        <w:spacing w:line="276" w:lineRule="auto"/>
        <w:rPr>
          <w:rFonts w:asciiTheme="minorHAnsi" w:hAnsiTheme="minorHAnsi"/>
        </w:rPr>
      </w:pPr>
      <w:r w:rsidRPr="002A32A5">
        <w:rPr>
          <w:rFonts w:asciiTheme="minorHAnsi" w:hAnsiTheme="minorHAnsi"/>
          <w:u w:val="single"/>
        </w:rPr>
        <w:t>Lichamelijk onderzoek</w:t>
      </w:r>
      <w:r>
        <w:rPr>
          <w:rFonts w:asciiTheme="minorHAnsi" w:hAnsiTheme="minorHAnsi"/>
          <w:u w:val="single"/>
        </w:rPr>
        <w:t xml:space="preserve">: </w:t>
      </w:r>
      <w:r w:rsidRPr="002B1937">
        <w:rPr>
          <w:rFonts w:asciiTheme="minorHAnsi" w:hAnsiTheme="minorHAnsi"/>
        </w:rPr>
        <w:t>progressieve splenomegalie</w:t>
      </w:r>
      <w:r>
        <w:rPr>
          <w:rFonts w:asciiTheme="minorHAnsi" w:hAnsiTheme="minorHAnsi"/>
        </w:rPr>
        <w:t xml:space="preserve"> </w:t>
      </w:r>
    </w:p>
    <w:p w14:paraId="6AD97AE9" w14:textId="77777777" w:rsidR="00915397" w:rsidRDefault="00915397" w:rsidP="00915397">
      <w:pPr>
        <w:spacing w:line="276" w:lineRule="auto"/>
        <w:rPr>
          <w:rFonts w:asciiTheme="minorHAnsi" w:hAnsiTheme="minorHAnsi" w:cs="Calibri"/>
          <w:color w:val="000000"/>
        </w:rPr>
      </w:pPr>
      <w:r w:rsidRPr="002A32A5">
        <w:rPr>
          <w:rFonts w:asciiTheme="minorHAnsi" w:hAnsiTheme="minorHAnsi" w:cs="Calibri"/>
          <w:color w:val="000000"/>
          <w:u w:val="single"/>
        </w:rPr>
        <w:t>Bloedonderzoek</w:t>
      </w:r>
      <w:r w:rsidRPr="002A32A5">
        <w:rPr>
          <w:rFonts w:asciiTheme="minorHAnsi" w:hAnsiTheme="minorHAnsi" w:cs="Calibri"/>
          <w:color w:val="000000"/>
        </w:rPr>
        <w:t>:</w:t>
      </w:r>
      <w:r>
        <w:rPr>
          <w:rFonts w:asciiTheme="minorHAnsi" w:hAnsiTheme="minorHAnsi" w:cs="Calibri"/>
          <w:color w:val="000000"/>
        </w:rPr>
        <w:t xml:space="preserve"> Hb &lt; 6,8 mmol/l of trombocyten &lt; 100 x 10</w:t>
      </w:r>
      <w:r>
        <w:rPr>
          <w:rFonts w:asciiTheme="minorHAnsi" w:hAnsiTheme="minorHAnsi" w:cs="Calibri"/>
          <w:color w:val="000000"/>
          <w:vertAlign w:val="superscript"/>
        </w:rPr>
        <w:t>9</w:t>
      </w:r>
      <w:r>
        <w:rPr>
          <w:rFonts w:asciiTheme="minorHAnsi" w:hAnsiTheme="minorHAnsi" w:cs="Calibri"/>
          <w:color w:val="000000"/>
        </w:rPr>
        <w:t>/l of neutrofiele granulocyten &lt; 1,0 x 10</w:t>
      </w:r>
      <w:r>
        <w:rPr>
          <w:rFonts w:asciiTheme="minorHAnsi" w:hAnsiTheme="minorHAnsi" w:cs="Calibri"/>
          <w:color w:val="000000"/>
          <w:vertAlign w:val="superscript"/>
        </w:rPr>
        <w:t>9</w:t>
      </w:r>
      <w:r>
        <w:rPr>
          <w:rFonts w:asciiTheme="minorHAnsi" w:hAnsiTheme="minorHAnsi" w:cs="Calibri"/>
          <w:color w:val="000000"/>
        </w:rPr>
        <w:t xml:space="preserve">/l </w:t>
      </w:r>
    </w:p>
    <w:p w14:paraId="344D3641" w14:textId="77777777" w:rsidR="00280DDA" w:rsidRDefault="00280DDA" w:rsidP="00B93B32">
      <w:pPr>
        <w:spacing w:line="276" w:lineRule="auto"/>
        <w:rPr>
          <w:rFonts w:asciiTheme="minorHAnsi" w:hAnsiTheme="minorHAnsi"/>
        </w:rPr>
      </w:pPr>
    </w:p>
    <w:p w14:paraId="11272DF6" w14:textId="77777777" w:rsidR="00280DDA" w:rsidRDefault="00280DDA" w:rsidP="00B93B32">
      <w:pPr>
        <w:pStyle w:val="Kop3"/>
        <w:spacing w:line="276" w:lineRule="auto"/>
        <w:rPr>
          <w:rFonts w:ascii="Calibri" w:hAnsi="Calibri" w:cs="Times New Roman"/>
          <w:bCs w:val="0"/>
          <w:color w:val="1F497D" w:themeColor="text2"/>
        </w:rPr>
      </w:pPr>
      <w:r>
        <w:rPr>
          <w:rFonts w:ascii="Calibri" w:hAnsi="Calibri" w:cs="Times New Roman"/>
          <w:bCs w:val="0"/>
          <w:color w:val="1F497D" w:themeColor="text2"/>
        </w:rPr>
        <w:t>Conclusies</w:t>
      </w:r>
    </w:p>
    <w:tbl>
      <w:tblPr>
        <w:tblStyle w:val="Tabelraster"/>
        <w:tblW w:w="0" w:type="auto"/>
        <w:tblLook w:val="04A0" w:firstRow="1" w:lastRow="0" w:firstColumn="1" w:lastColumn="0" w:noHBand="0" w:noVBand="1"/>
      </w:tblPr>
      <w:tblGrid>
        <w:gridCol w:w="4656"/>
        <w:gridCol w:w="4631"/>
      </w:tblGrid>
      <w:tr w:rsidR="00280DDA" w14:paraId="02809298" w14:textId="77777777" w:rsidTr="00280DDA">
        <w:tc>
          <w:tcPr>
            <w:tcW w:w="4772" w:type="dxa"/>
          </w:tcPr>
          <w:p w14:paraId="271B01BF" w14:textId="77777777" w:rsidR="00280DDA" w:rsidRPr="00B6294A" w:rsidRDefault="00280DDA" w:rsidP="00B93B32">
            <w:pPr>
              <w:spacing w:line="276" w:lineRule="auto"/>
              <w:rPr>
                <w:rFonts w:asciiTheme="minorHAnsi" w:hAnsiTheme="minorHAnsi"/>
                <w:szCs w:val="20"/>
              </w:rPr>
            </w:pPr>
            <w:r w:rsidRPr="00B6294A">
              <w:rPr>
                <w:rFonts w:asciiTheme="minorHAnsi" w:hAnsiTheme="minorHAnsi"/>
                <w:szCs w:val="20"/>
              </w:rPr>
              <w:t>Conclusie</w:t>
            </w:r>
          </w:p>
        </w:tc>
        <w:tc>
          <w:tcPr>
            <w:tcW w:w="4772" w:type="dxa"/>
          </w:tcPr>
          <w:p w14:paraId="521ECBE3" w14:textId="77777777" w:rsidR="00280DDA" w:rsidRPr="00B6294A" w:rsidRDefault="00280DDA" w:rsidP="00B93B32">
            <w:pPr>
              <w:spacing w:line="276" w:lineRule="auto"/>
              <w:rPr>
                <w:rFonts w:asciiTheme="minorHAnsi" w:hAnsiTheme="minorHAnsi"/>
                <w:szCs w:val="20"/>
              </w:rPr>
            </w:pPr>
            <w:r w:rsidRPr="00B6294A">
              <w:rPr>
                <w:rFonts w:asciiTheme="minorHAnsi" w:hAnsiTheme="minorHAnsi"/>
                <w:szCs w:val="20"/>
              </w:rPr>
              <w:t>Grade</w:t>
            </w:r>
          </w:p>
        </w:tc>
      </w:tr>
      <w:tr w:rsidR="00280DDA" w14:paraId="553E8821" w14:textId="77777777" w:rsidTr="00280DDA">
        <w:tc>
          <w:tcPr>
            <w:tcW w:w="4772" w:type="dxa"/>
          </w:tcPr>
          <w:p w14:paraId="19847D81" w14:textId="77777777" w:rsidR="00280DDA" w:rsidRPr="00B6294A" w:rsidRDefault="00280DDA" w:rsidP="00B93B32">
            <w:pPr>
              <w:spacing w:line="276" w:lineRule="auto"/>
              <w:rPr>
                <w:rFonts w:asciiTheme="minorHAnsi" w:hAnsiTheme="minorHAnsi"/>
                <w:szCs w:val="20"/>
              </w:rPr>
            </w:pPr>
            <w:r w:rsidRPr="00B6294A">
              <w:rPr>
                <w:rFonts w:asciiTheme="minorHAnsi" w:hAnsiTheme="minorHAnsi"/>
                <w:szCs w:val="20"/>
              </w:rPr>
              <w:t>Bloedonderzoek</w:t>
            </w:r>
          </w:p>
        </w:tc>
        <w:tc>
          <w:tcPr>
            <w:tcW w:w="4772" w:type="dxa"/>
          </w:tcPr>
          <w:p w14:paraId="0ACF7EC2" w14:textId="77777777" w:rsidR="00280DDA" w:rsidRPr="00B6294A" w:rsidRDefault="00086B66" w:rsidP="00B93B32">
            <w:pPr>
              <w:spacing w:line="276" w:lineRule="auto"/>
              <w:rPr>
                <w:rFonts w:asciiTheme="minorHAnsi" w:hAnsiTheme="minorHAnsi"/>
                <w:szCs w:val="20"/>
              </w:rPr>
            </w:pPr>
            <w:r>
              <w:rPr>
                <w:rFonts w:asciiTheme="minorHAnsi" w:hAnsiTheme="minorHAnsi"/>
                <w:szCs w:val="20"/>
              </w:rPr>
              <w:t>Expert opinion</w:t>
            </w:r>
          </w:p>
        </w:tc>
      </w:tr>
    </w:tbl>
    <w:p w14:paraId="5AF947E8" w14:textId="77777777" w:rsidR="00697B44" w:rsidRDefault="00AA66AB" w:rsidP="00B93B32">
      <w:pPr>
        <w:spacing w:line="276" w:lineRule="auto"/>
        <w:rPr>
          <w:rFonts w:asciiTheme="minorHAnsi" w:hAnsiTheme="minorHAnsi"/>
        </w:rPr>
      </w:pPr>
      <w:r>
        <w:rPr>
          <w:rFonts w:asciiTheme="minorHAnsi" w:hAnsiTheme="minorHAnsi"/>
        </w:rPr>
        <w:tab/>
      </w:r>
    </w:p>
    <w:p w14:paraId="28487B08" w14:textId="77777777" w:rsidR="00A971F1" w:rsidRDefault="00A971F1" w:rsidP="00B93B32">
      <w:pPr>
        <w:pStyle w:val="Kop3"/>
        <w:spacing w:line="276" w:lineRule="auto"/>
      </w:pPr>
      <w:r w:rsidRPr="00CA3461">
        <w:t>Onderbouwing</w:t>
      </w:r>
    </w:p>
    <w:p w14:paraId="7FA49D05" w14:textId="77777777" w:rsidR="000F1612" w:rsidRPr="009D5D0D" w:rsidRDefault="0037533E" w:rsidP="00B93B32">
      <w:pPr>
        <w:spacing w:line="276" w:lineRule="auto"/>
        <w:rPr>
          <w:rFonts w:asciiTheme="minorHAnsi" w:hAnsiTheme="minorHAnsi"/>
          <w:i/>
        </w:rPr>
      </w:pPr>
      <w:r>
        <w:rPr>
          <w:rFonts w:asciiTheme="minorHAnsi" w:hAnsiTheme="minorHAnsi"/>
          <w:i/>
        </w:rPr>
        <w:t>Er bestaat geen stadiumindeling voor HCL</w:t>
      </w:r>
      <w:r w:rsidR="00086B66">
        <w:rPr>
          <w:rFonts w:asciiTheme="minorHAnsi" w:hAnsiTheme="minorHAnsi"/>
          <w:i/>
        </w:rPr>
        <w:t>v</w:t>
      </w:r>
      <w:r>
        <w:rPr>
          <w:rFonts w:asciiTheme="minorHAnsi" w:hAnsiTheme="minorHAnsi"/>
          <w:i/>
        </w:rPr>
        <w:t>. In de praktijk is het belangrijk onderscheid te maken tussen asympt</w:t>
      </w:r>
      <w:r w:rsidR="001A3CA7">
        <w:rPr>
          <w:rFonts w:asciiTheme="minorHAnsi" w:hAnsiTheme="minorHAnsi"/>
          <w:i/>
        </w:rPr>
        <w:t>omatisch en symptomatische HCL</w:t>
      </w:r>
      <w:r w:rsidR="00086B66">
        <w:rPr>
          <w:rFonts w:asciiTheme="minorHAnsi" w:hAnsiTheme="minorHAnsi"/>
          <w:i/>
        </w:rPr>
        <w:t>v</w:t>
      </w:r>
      <w:r w:rsidR="001A3CA7">
        <w:rPr>
          <w:rFonts w:asciiTheme="minorHAnsi" w:hAnsiTheme="minorHAnsi"/>
          <w:i/>
        </w:rPr>
        <w:t xml:space="preserve">. </w:t>
      </w:r>
      <w:r w:rsidR="00D401E8">
        <w:rPr>
          <w:rFonts w:asciiTheme="minorHAnsi" w:hAnsiTheme="minorHAnsi"/>
          <w:i/>
        </w:rPr>
        <w:t xml:space="preserve">Het </w:t>
      </w:r>
      <w:r w:rsidR="00086B66">
        <w:rPr>
          <w:rFonts w:asciiTheme="minorHAnsi" w:hAnsiTheme="minorHAnsi"/>
          <w:i/>
        </w:rPr>
        <w:t xml:space="preserve">overgrote </w:t>
      </w:r>
      <w:r w:rsidR="00D401E8">
        <w:rPr>
          <w:rFonts w:asciiTheme="minorHAnsi" w:hAnsiTheme="minorHAnsi"/>
          <w:i/>
        </w:rPr>
        <w:t xml:space="preserve">merendeel van de patiënten </w:t>
      </w:r>
      <w:r w:rsidR="00086B66">
        <w:rPr>
          <w:rFonts w:asciiTheme="minorHAnsi" w:hAnsiTheme="minorHAnsi"/>
          <w:i/>
        </w:rPr>
        <w:t>heeft behandeling nodig in de loop van de ziekte, minder dan 10% blijft asymptomatisch. De meeste patiënten hebben meer dan 1 lijn therapie nodig om een goede partiële respons te bereiken.</w:t>
      </w:r>
      <w:r w:rsidR="00086B66">
        <w:rPr>
          <w:rFonts w:asciiTheme="minorHAnsi" w:hAnsiTheme="minorHAnsi"/>
          <w:i/>
          <w:vertAlign w:val="superscript"/>
        </w:rPr>
        <w:t>Matutes</w:t>
      </w:r>
      <w:r w:rsidR="00086B66" w:rsidRPr="00086B66">
        <w:rPr>
          <w:rFonts w:asciiTheme="minorHAnsi" w:hAnsiTheme="minorHAnsi"/>
          <w:i/>
          <w:vertAlign w:val="superscript"/>
        </w:rPr>
        <w:t xml:space="preserve">2015 </w:t>
      </w:r>
    </w:p>
    <w:p w14:paraId="6928D514" w14:textId="77777777" w:rsidR="000F1612" w:rsidRPr="00B6294A" w:rsidRDefault="000F1612" w:rsidP="00B93B32">
      <w:pPr>
        <w:pStyle w:val="Kop4"/>
        <w:spacing w:before="0" w:line="276" w:lineRule="auto"/>
        <w:rPr>
          <w:rFonts w:asciiTheme="minorHAnsi" w:hAnsiTheme="minorHAnsi"/>
        </w:rPr>
      </w:pPr>
    </w:p>
    <w:p w14:paraId="5E8361AA" w14:textId="77777777" w:rsidR="00280DDA" w:rsidRDefault="00280DDA" w:rsidP="00B93B32">
      <w:pPr>
        <w:pStyle w:val="Kop3"/>
        <w:spacing w:line="276" w:lineRule="auto"/>
        <w:rPr>
          <w:rFonts w:ascii="Calibri" w:hAnsi="Calibri" w:cs="Times New Roman"/>
          <w:bCs w:val="0"/>
          <w:color w:val="1F497D" w:themeColor="text2"/>
        </w:rPr>
      </w:pPr>
      <w:r>
        <w:rPr>
          <w:rFonts w:ascii="Calibri" w:hAnsi="Calibri" w:cs="Times New Roman"/>
          <w:bCs w:val="0"/>
          <w:color w:val="1F497D" w:themeColor="text2"/>
        </w:rPr>
        <w:t>Zoekverantwoording</w:t>
      </w:r>
    </w:p>
    <w:p w14:paraId="7146AB32" w14:textId="77777777" w:rsidR="00280DDA" w:rsidRPr="00720122" w:rsidRDefault="00280DDA" w:rsidP="00B93B32">
      <w:pPr>
        <w:pStyle w:val="Kop4"/>
        <w:spacing w:before="0" w:line="276" w:lineRule="auto"/>
        <w:rPr>
          <w:b w:val="0"/>
        </w:rPr>
      </w:pPr>
      <w:r w:rsidRPr="00B6294A">
        <w:rPr>
          <w:rFonts w:asciiTheme="minorHAnsi" w:hAnsiTheme="minorHAnsi"/>
          <w:b w:val="0"/>
        </w:rPr>
        <w:t xml:space="preserve">Er is geen systematische literatuur analyse verricht, maar gebruik gemaakt van </w:t>
      </w:r>
      <w:r w:rsidR="00086B66">
        <w:rPr>
          <w:rFonts w:asciiTheme="minorHAnsi" w:hAnsiTheme="minorHAnsi"/>
          <w:b w:val="0"/>
        </w:rPr>
        <w:t xml:space="preserve">een </w:t>
      </w:r>
      <w:r w:rsidR="00812298" w:rsidRPr="00812298">
        <w:rPr>
          <w:rFonts w:asciiTheme="minorHAnsi" w:hAnsiTheme="minorHAnsi"/>
          <w:b w:val="0"/>
        </w:rPr>
        <w:t>review over HCLv</w:t>
      </w:r>
      <w:r w:rsidRPr="00B6294A">
        <w:rPr>
          <w:rFonts w:asciiTheme="minorHAnsi" w:hAnsiTheme="minorHAnsi"/>
          <w:b w:val="0"/>
        </w:rPr>
        <w:t xml:space="preserve"> en expertise van de richtlijnwerkgroep</w:t>
      </w:r>
      <w:r w:rsidRPr="00720122">
        <w:rPr>
          <w:b w:val="0"/>
        </w:rPr>
        <w:t>.</w:t>
      </w:r>
    </w:p>
    <w:p w14:paraId="3F228158" w14:textId="77777777" w:rsidR="00280DDA" w:rsidRPr="00104ABD" w:rsidRDefault="00280DDA" w:rsidP="00B93B32">
      <w:pPr>
        <w:spacing w:line="276" w:lineRule="auto"/>
        <w:rPr>
          <w:rFonts w:asciiTheme="minorHAnsi" w:hAnsiTheme="minorHAnsi"/>
          <w:i/>
        </w:rPr>
      </w:pPr>
    </w:p>
    <w:p w14:paraId="29C8E144" w14:textId="77777777" w:rsidR="00280DDA" w:rsidRDefault="00280DDA" w:rsidP="00B93B32">
      <w:pPr>
        <w:pStyle w:val="Kop3"/>
        <w:spacing w:line="276" w:lineRule="auto"/>
        <w:rPr>
          <w:rFonts w:ascii="Calibri" w:hAnsi="Calibri" w:cs="Times New Roman"/>
          <w:bCs w:val="0"/>
          <w:color w:val="1F497D" w:themeColor="text2"/>
        </w:rPr>
      </w:pPr>
      <w:r>
        <w:rPr>
          <w:rFonts w:ascii="Calibri" w:hAnsi="Calibri" w:cs="Times New Roman"/>
          <w:bCs w:val="0"/>
          <w:color w:val="1F497D" w:themeColor="text2"/>
        </w:rPr>
        <w:t>Referentie</w:t>
      </w:r>
    </w:p>
    <w:p w14:paraId="1A76AE72" w14:textId="77777777" w:rsidR="00280DDA" w:rsidRPr="00720122" w:rsidRDefault="00086B66" w:rsidP="00B93B32">
      <w:pPr>
        <w:spacing w:line="276" w:lineRule="auto"/>
        <w:rPr>
          <w:rFonts w:asciiTheme="minorHAnsi" w:hAnsiTheme="minorHAnsi"/>
          <w:i/>
        </w:rPr>
      </w:pPr>
      <w:r>
        <w:rPr>
          <w:rFonts w:asciiTheme="minorHAnsi" w:hAnsiTheme="minorHAnsi"/>
          <w:i/>
        </w:rPr>
        <w:t>Matutes 2015</w:t>
      </w:r>
    </w:p>
    <w:p w14:paraId="560EFC7E" w14:textId="77777777" w:rsidR="004F2D10" w:rsidRPr="00E544FA" w:rsidRDefault="004F2D10" w:rsidP="004F2D10">
      <w:pPr>
        <w:pBdr>
          <w:bottom w:val="single" w:sz="8" w:space="4" w:color="4F81BD" w:themeColor="accent1"/>
        </w:pBdr>
        <w:spacing w:after="300" w:line="276" w:lineRule="auto"/>
        <w:contextualSpacing/>
        <w:rPr>
          <w:rFonts w:asciiTheme="minorHAnsi" w:hAnsiTheme="minorHAnsi"/>
          <w:b/>
        </w:rPr>
      </w:pPr>
    </w:p>
    <w:p w14:paraId="17F946A4" w14:textId="77777777" w:rsidR="00104ABD" w:rsidRDefault="00104ABD">
      <w:pPr>
        <w:spacing w:after="200" w:line="276" w:lineRule="auto"/>
        <w:rPr>
          <w:rFonts w:asciiTheme="majorHAnsi" w:eastAsiaTheme="majorEastAsia" w:hAnsiTheme="majorHAnsi" w:cstheme="majorBidi"/>
          <w:color w:val="17365D" w:themeColor="text2" w:themeShade="BF"/>
          <w:spacing w:val="5"/>
          <w:kern w:val="28"/>
          <w:sz w:val="52"/>
          <w:szCs w:val="52"/>
        </w:rPr>
      </w:pPr>
      <w:r>
        <w:rPr>
          <w:rFonts w:asciiTheme="majorHAnsi" w:eastAsiaTheme="majorEastAsia" w:hAnsiTheme="majorHAnsi" w:cstheme="majorBidi"/>
          <w:color w:val="17365D" w:themeColor="text2" w:themeShade="BF"/>
          <w:spacing w:val="5"/>
          <w:kern w:val="28"/>
          <w:sz w:val="52"/>
          <w:szCs w:val="52"/>
        </w:rPr>
        <w:br w:type="page"/>
      </w:r>
    </w:p>
    <w:p w14:paraId="5117C563" w14:textId="77777777" w:rsidR="00A971F1" w:rsidRPr="0015147A" w:rsidRDefault="00A971F1" w:rsidP="00B93B32">
      <w:pPr>
        <w:pBdr>
          <w:bottom w:val="single" w:sz="8" w:space="4" w:color="4F81BD" w:themeColor="accent1"/>
        </w:pBdr>
        <w:spacing w:line="276" w:lineRule="auto"/>
        <w:contextualSpacing/>
        <w:rPr>
          <w:rFonts w:asciiTheme="majorHAnsi" w:eastAsiaTheme="majorEastAsia" w:hAnsiTheme="majorHAnsi" w:cstheme="majorBidi"/>
          <w:color w:val="17365D" w:themeColor="text2" w:themeShade="BF"/>
          <w:spacing w:val="5"/>
          <w:kern w:val="28"/>
          <w:sz w:val="52"/>
          <w:szCs w:val="52"/>
        </w:rPr>
      </w:pPr>
      <w:r>
        <w:rPr>
          <w:rFonts w:asciiTheme="majorHAnsi" w:eastAsiaTheme="majorEastAsia" w:hAnsiTheme="majorHAnsi" w:cstheme="majorBidi"/>
          <w:color w:val="17365D" w:themeColor="text2" w:themeShade="BF"/>
          <w:spacing w:val="5"/>
          <w:kern w:val="28"/>
          <w:sz w:val="52"/>
          <w:szCs w:val="52"/>
        </w:rPr>
        <w:lastRenderedPageBreak/>
        <w:t>Prognosticering</w:t>
      </w:r>
    </w:p>
    <w:p w14:paraId="17FC4F91" w14:textId="77777777" w:rsidR="00A971F1" w:rsidRPr="00B6294A" w:rsidRDefault="00A971F1" w:rsidP="00B93B32">
      <w:pPr>
        <w:pStyle w:val="Kop2"/>
        <w:spacing w:line="276" w:lineRule="auto"/>
        <w:rPr>
          <w:rFonts w:asciiTheme="minorHAnsi" w:hAnsiTheme="minorHAnsi"/>
          <w:sz w:val="20"/>
          <w:szCs w:val="20"/>
        </w:rPr>
      </w:pPr>
      <w:bookmarkStart w:id="5" w:name="_Toc453061503"/>
    </w:p>
    <w:bookmarkEnd w:id="5"/>
    <w:p w14:paraId="45853708" w14:textId="77777777" w:rsidR="00915397" w:rsidRPr="0095389F" w:rsidRDefault="00915397" w:rsidP="00915397">
      <w:pPr>
        <w:pStyle w:val="Kop3"/>
        <w:spacing w:line="276" w:lineRule="auto"/>
        <w:rPr>
          <w:rFonts w:ascii="Calibri" w:hAnsi="Calibri" w:cs="Times New Roman"/>
          <w:bCs w:val="0"/>
          <w:color w:val="1F497D" w:themeColor="text2"/>
        </w:rPr>
      </w:pPr>
      <w:r w:rsidRPr="0095389F">
        <w:rPr>
          <w:rFonts w:ascii="Calibri" w:hAnsi="Calibri" w:cs="Times New Roman"/>
          <w:bCs w:val="0"/>
          <w:color w:val="1F497D" w:themeColor="text2"/>
        </w:rPr>
        <w:t>Uitgangsvraag</w:t>
      </w:r>
    </w:p>
    <w:p w14:paraId="229D0114" w14:textId="77777777" w:rsidR="00915397" w:rsidRPr="00E01AC4" w:rsidRDefault="00915397" w:rsidP="00915397">
      <w:pPr>
        <w:pStyle w:val="Kop3"/>
        <w:spacing w:line="276" w:lineRule="auto"/>
        <w:rPr>
          <w:b w:val="0"/>
          <w:color w:val="1F497D" w:themeColor="text2"/>
          <w:sz w:val="28"/>
          <w:szCs w:val="28"/>
        </w:rPr>
      </w:pPr>
      <w:r w:rsidRPr="00E01AC4">
        <w:rPr>
          <w:rFonts w:ascii="Calibri" w:hAnsi="Calibri" w:cs="Times New Roman"/>
          <w:b w:val="0"/>
          <w:bCs w:val="0"/>
          <w:color w:val="1F497D" w:themeColor="text2"/>
          <w:sz w:val="28"/>
          <w:szCs w:val="28"/>
        </w:rPr>
        <w:t>Welke onderzoeken moeten gedaan worden om prognose in te sch</w:t>
      </w:r>
      <w:r w:rsidR="005D4A2F">
        <w:rPr>
          <w:rFonts w:ascii="Calibri" w:hAnsi="Calibri" w:cs="Times New Roman"/>
          <w:b w:val="0"/>
          <w:bCs w:val="0"/>
          <w:color w:val="1F497D" w:themeColor="text2"/>
          <w:sz w:val="28"/>
          <w:szCs w:val="28"/>
        </w:rPr>
        <w:t>atten bij HCLv</w:t>
      </w:r>
      <w:r w:rsidRPr="00E01AC4">
        <w:rPr>
          <w:rFonts w:ascii="Calibri" w:hAnsi="Calibri" w:cs="Times New Roman"/>
          <w:b w:val="0"/>
          <w:bCs w:val="0"/>
          <w:color w:val="1F497D" w:themeColor="text2"/>
          <w:sz w:val="28"/>
          <w:szCs w:val="28"/>
        </w:rPr>
        <w:t>?</w:t>
      </w:r>
    </w:p>
    <w:p w14:paraId="7C3F2791" w14:textId="77777777" w:rsidR="00915397" w:rsidRPr="00B6294A" w:rsidRDefault="00915397" w:rsidP="00915397">
      <w:pPr>
        <w:pStyle w:val="Kop3"/>
        <w:spacing w:line="276" w:lineRule="auto"/>
        <w:rPr>
          <w:rFonts w:asciiTheme="minorHAnsi" w:hAnsiTheme="minorHAnsi"/>
        </w:rPr>
      </w:pPr>
    </w:p>
    <w:p w14:paraId="1DDDD492" w14:textId="77777777" w:rsidR="00915397" w:rsidRDefault="00915397" w:rsidP="00915397">
      <w:pPr>
        <w:pStyle w:val="Kop3"/>
        <w:spacing w:line="276" w:lineRule="auto"/>
      </w:pPr>
      <w:r w:rsidRPr="00CA3461">
        <w:t>Aanbeveling</w:t>
      </w:r>
      <w:r>
        <w:t>en</w:t>
      </w:r>
    </w:p>
    <w:p w14:paraId="6230B848" w14:textId="0006F2B0" w:rsidR="001A3CA7" w:rsidRPr="001A3CA7" w:rsidRDefault="00915397" w:rsidP="00915397">
      <w:pPr>
        <w:spacing w:line="276" w:lineRule="auto"/>
        <w:rPr>
          <w:rFonts w:asciiTheme="minorHAnsi" w:hAnsiTheme="minorHAnsi" w:cs="Calibri"/>
          <w:color w:val="000000"/>
        </w:rPr>
      </w:pPr>
      <w:r w:rsidRPr="00280DDA">
        <w:rPr>
          <w:rFonts w:asciiTheme="minorHAnsi" w:hAnsiTheme="minorHAnsi" w:cs="Calibri"/>
          <w:color w:val="000000"/>
        </w:rPr>
        <w:tab/>
      </w:r>
      <w:r w:rsidR="00C5753B">
        <w:rPr>
          <w:rFonts w:asciiTheme="minorHAnsi" w:hAnsiTheme="minorHAnsi" w:cs="Segoe UI"/>
        </w:rPr>
        <w:t xml:space="preserve">Geen </w:t>
      </w:r>
      <w:r w:rsidR="00C8210C">
        <w:rPr>
          <w:rFonts w:asciiTheme="minorHAnsi" w:hAnsiTheme="minorHAnsi" w:cs="Calibri"/>
          <w:color w:val="000000"/>
        </w:rPr>
        <w:t>aanvullend onderzoek</w:t>
      </w:r>
      <w:r w:rsidR="001A3CA7">
        <w:rPr>
          <w:rFonts w:asciiTheme="minorHAnsi" w:hAnsiTheme="minorHAnsi" w:cs="Calibri"/>
          <w:color w:val="000000"/>
        </w:rPr>
        <w:tab/>
      </w:r>
      <w:r w:rsidR="001A3CA7">
        <w:rPr>
          <w:rFonts w:asciiTheme="minorHAnsi" w:hAnsiTheme="minorHAnsi" w:cs="Calibri"/>
          <w:color w:val="000000"/>
        </w:rPr>
        <w:tab/>
      </w:r>
      <w:r w:rsidR="001A3CA7">
        <w:rPr>
          <w:rFonts w:asciiTheme="minorHAnsi" w:hAnsiTheme="minorHAnsi" w:cs="Calibri"/>
          <w:color w:val="000000"/>
        </w:rPr>
        <w:tab/>
      </w:r>
      <w:r w:rsidR="001A3CA7">
        <w:rPr>
          <w:rFonts w:asciiTheme="minorHAnsi" w:hAnsiTheme="minorHAnsi" w:cs="Calibri"/>
          <w:color w:val="000000"/>
        </w:rPr>
        <w:tab/>
      </w:r>
      <w:r w:rsidR="001A3CA7">
        <w:rPr>
          <w:rFonts w:asciiTheme="minorHAnsi" w:hAnsiTheme="minorHAnsi" w:cs="Calibri"/>
          <w:color w:val="000000"/>
        </w:rPr>
        <w:tab/>
      </w:r>
      <w:r w:rsidR="001A3CA7">
        <w:rPr>
          <w:rFonts w:asciiTheme="minorHAnsi" w:hAnsiTheme="minorHAnsi" w:cs="Calibri"/>
          <w:color w:val="000000"/>
        </w:rPr>
        <w:tab/>
      </w:r>
    </w:p>
    <w:p w14:paraId="021A9ACB" w14:textId="77777777" w:rsidR="000F1612" w:rsidRPr="00455B9D" w:rsidRDefault="000F1612" w:rsidP="00B93B32">
      <w:pPr>
        <w:pStyle w:val="Kop3"/>
        <w:spacing w:line="276" w:lineRule="auto"/>
        <w:rPr>
          <w:rFonts w:asciiTheme="minorHAnsi" w:hAnsiTheme="minorHAnsi"/>
        </w:rPr>
      </w:pPr>
    </w:p>
    <w:p w14:paraId="51B12228" w14:textId="77777777" w:rsidR="00720122" w:rsidRDefault="00720122" w:rsidP="00B93B32">
      <w:pPr>
        <w:pStyle w:val="Kop3"/>
        <w:spacing w:line="276" w:lineRule="auto"/>
        <w:rPr>
          <w:rFonts w:ascii="Calibri" w:hAnsi="Calibri" w:cs="Times New Roman"/>
          <w:bCs w:val="0"/>
          <w:color w:val="1F497D" w:themeColor="text2"/>
        </w:rPr>
      </w:pPr>
      <w:r>
        <w:rPr>
          <w:rFonts w:ascii="Calibri" w:hAnsi="Calibri" w:cs="Times New Roman"/>
          <w:bCs w:val="0"/>
          <w:color w:val="1F497D" w:themeColor="text2"/>
        </w:rPr>
        <w:t>Conclusies</w:t>
      </w:r>
    </w:p>
    <w:tbl>
      <w:tblPr>
        <w:tblStyle w:val="Tabelraster"/>
        <w:tblW w:w="0" w:type="auto"/>
        <w:tblLook w:val="04A0" w:firstRow="1" w:lastRow="0" w:firstColumn="1" w:lastColumn="0" w:noHBand="0" w:noVBand="1"/>
      </w:tblPr>
      <w:tblGrid>
        <w:gridCol w:w="4648"/>
        <w:gridCol w:w="4639"/>
      </w:tblGrid>
      <w:tr w:rsidR="00720122" w14:paraId="0EE35FD7" w14:textId="77777777" w:rsidTr="00720122">
        <w:tc>
          <w:tcPr>
            <w:tcW w:w="4772" w:type="dxa"/>
          </w:tcPr>
          <w:p w14:paraId="13782C28" w14:textId="77777777" w:rsidR="00720122" w:rsidRPr="00455B9D" w:rsidRDefault="00720122" w:rsidP="00B93B32">
            <w:pPr>
              <w:spacing w:line="276" w:lineRule="auto"/>
              <w:rPr>
                <w:rFonts w:asciiTheme="minorHAnsi" w:hAnsiTheme="minorHAnsi"/>
                <w:szCs w:val="20"/>
              </w:rPr>
            </w:pPr>
            <w:r w:rsidRPr="00455B9D">
              <w:rPr>
                <w:rFonts w:asciiTheme="minorHAnsi" w:hAnsiTheme="minorHAnsi"/>
                <w:szCs w:val="20"/>
              </w:rPr>
              <w:t>Conclusie</w:t>
            </w:r>
          </w:p>
        </w:tc>
        <w:tc>
          <w:tcPr>
            <w:tcW w:w="4772" w:type="dxa"/>
          </w:tcPr>
          <w:p w14:paraId="0442B9ED" w14:textId="77777777" w:rsidR="00720122" w:rsidRPr="00455B9D" w:rsidRDefault="00720122" w:rsidP="00B93B32">
            <w:pPr>
              <w:spacing w:line="276" w:lineRule="auto"/>
              <w:rPr>
                <w:rFonts w:asciiTheme="minorHAnsi" w:hAnsiTheme="minorHAnsi"/>
                <w:szCs w:val="20"/>
              </w:rPr>
            </w:pPr>
            <w:r w:rsidRPr="00455B9D">
              <w:rPr>
                <w:rFonts w:asciiTheme="minorHAnsi" w:hAnsiTheme="minorHAnsi"/>
                <w:szCs w:val="20"/>
              </w:rPr>
              <w:t>Grade</w:t>
            </w:r>
          </w:p>
        </w:tc>
      </w:tr>
      <w:tr w:rsidR="00720122" w14:paraId="7DECEFFF" w14:textId="77777777" w:rsidTr="00720122">
        <w:tc>
          <w:tcPr>
            <w:tcW w:w="4772" w:type="dxa"/>
          </w:tcPr>
          <w:p w14:paraId="43E06B0F" w14:textId="27058239" w:rsidR="00720122" w:rsidRPr="00455B9D" w:rsidRDefault="00C8210C" w:rsidP="00B93B32">
            <w:pPr>
              <w:spacing w:line="276" w:lineRule="auto"/>
              <w:rPr>
                <w:rFonts w:asciiTheme="minorHAnsi" w:hAnsiTheme="minorHAnsi"/>
                <w:szCs w:val="20"/>
              </w:rPr>
            </w:pPr>
            <w:r>
              <w:rPr>
                <w:rFonts w:asciiTheme="minorHAnsi" w:hAnsiTheme="minorHAnsi"/>
                <w:szCs w:val="20"/>
              </w:rPr>
              <w:t>Geen aanvullend onderzoek</w:t>
            </w:r>
          </w:p>
        </w:tc>
        <w:tc>
          <w:tcPr>
            <w:tcW w:w="4772" w:type="dxa"/>
          </w:tcPr>
          <w:p w14:paraId="137801E2" w14:textId="2C7C3DF2" w:rsidR="00720122" w:rsidRPr="00455B9D" w:rsidRDefault="00C8210C" w:rsidP="00B93B32">
            <w:pPr>
              <w:spacing w:line="276" w:lineRule="auto"/>
              <w:rPr>
                <w:rFonts w:asciiTheme="minorHAnsi" w:hAnsiTheme="minorHAnsi"/>
                <w:szCs w:val="20"/>
              </w:rPr>
            </w:pPr>
            <w:r>
              <w:rPr>
                <w:rFonts w:asciiTheme="minorHAnsi" w:hAnsiTheme="minorHAnsi"/>
                <w:szCs w:val="20"/>
              </w:rPr>
              <w:t>Expert opinion</w:t>
            </w:r>
          </w:p>
        </w:tc>
      </w:tr>
    </w:tbl>
    <w:p w14:paraId="05C012FC" w14:textId="77777777" w:rsidR="00720122" w:rsidRPr="00104ABD" w:rsidRDefault="00720122" w:rsidP="00B93B32">
      <w:pPr>
        <w:spacing w:line="276" w:lineRule="auto"/>
        <w:rPr>
          <w:rFonts w:asciiTheme="minorHAnsi" w:hAnsiTheme="minorHAnsi"/>
        </w:rPr>
      </w:pPr>
    </w:p>
    <w:p w14:paraId="34A4FF13" w14:textId="77777777" w:rsidR="00A971F1" w:rsidRDefault="00A971F1" w:rsidP="00B93B32">
      <w:pPr>
        <w:pStyle w:val="Kop3"/>
        <w:spacing w:line="276" w:lineRule="auto"/>
      </w:pPr>
      <w:r w:rsidRPr="003E0412">
        <w:t>Onderbouwing</w:t>
      </w:r>
    </w:p>
    <w:p w14:paraId="38DA5837" w14:textId="77777777" w:rsidR="004261B1" w:rsidRPr="004261B1" w:rsidRDefault="004261B1" w:rsidP="00B93B32">
      <w:pPr>
        <w:spacing w:line="276" w:lineRule="auto"/>
        <w:rPr>
          <w:rFonts w:asciiTheme="minorHAnsi" w:hAnsiTheme="minorHAnsi"/>
          <w:i/>
        </w:rPr>
      </w:pPr>
      <w:r>
        <w:rPr>
          <w:rFonts w:asciiTheme="minorHAnsi" w:hAnsiTheme="minorHAnsi"/>
          <w:i/>
        </w:rPr>
        <w:t>De 5 jaars overleving van patiënten met HCLv is 57%. Behandelingen die effectief zijn bij HCLc zijn niet effectief in HCL</w:t>
      </w:r>
      <w:r w:rsidR="00464F3D">
        <w:rPr>
          <w:rFonts w:asciiTheme="minorHAnsi" w:hAnsiTheme="minorHAnsi"/>
          <w:i/>
        </w:rPr>
        <w:t>v</w:t>
      </w:r>
      <w:r>
        <w:rPr>
          <w:rFonts w:asciiTheme="minorHAnsi" w:hAnsiTheme="minorHAnsi"/>
          <w:i/>
        </w:rPr>
        <w:t>, alhoewel patiënten langdurige responsen kunnen bereiken met combinatie</w:t>
      </w:r>
      <w:r w:rsidR="00E4272F">
        <w:rPr>
          <w:rFonts w:asciiTheme="minorHAnsi" w:hAnsiTheme="minorHAnsi"/>
          <w:i/>
        </w:rPr>
        <w:t xml:space="preserve"> </w:t>
      </w:r>
      <w:r>
        <w:rPr>
          <w:rFonts w:asciiTheme="minorHAnsi" w:hAnsiTheme="minorHAnsi"/>
          <w:i/>
        </w:rPr>
        <w:t>behandelingen.</w:t>
      </w:r>
      <w:r>
        <w:rPr>
          <w:rFonts w:asciiTheme="minorHAnsi" w:hAnsiTheme="minorHAnsi"/>
          <w:i/>
          <w:vertAlign w:val="superscript"/>
        </w:rPr>
        <w:t>Swerdlow 2017</w:t>
      </w:r>
      <w:r>
        <w:rPr>
          <w:rFonts w:asciiTheme="minorHAnsi" w:hAnsiTheme="minorHAnsi"/>
          <w:i/>
        </w:rPr>
        <w:t xml:space="preserve"> </w:t>
      </w:r>
      <w:r w:rsidR="00E4272F">
        <w:rPr>
          <w:rFonts w:asciiTheme="minorHAnsi" w:hAnsiTheme="minorHAnsi"/>
          <w:i/>
        </w:rPr>
        <w:t>Bij HCLv is de 5 jaars overleving in aanwezigheid van TP53 mutatie 11% versus 73% in afwezigheid van TP53 mutatie.</w:t>
      </w:r>
      <w:r w:rsidR="005E59A4">
        <w:rPr>
          <w:rFonts w:asciiTheme="minorHAnsi" w:hAnsiTheme="minorHAnsi"/>
          <w:i/>
          <w:vertAlign w:val="superscript"/>
        </w:rPr>
        <w:t>Hockley 2012</w:t>
      </w:r>
      <w:r w:rsidR="00E4272F">
        <w:rPr>
          <w:rFonts w:asciiTheme="minorHAnsi" w:hAnsiTheme="minorHAnsi"/>
          <w:i/>
        </w:rPr>
        <w:t xml:space="preserve"> </w:t>
      </w:r>
      <w:r w:rsidR="002D299E">
        <w:rPr>
          <w:rFonts w:asciiTheme="minorHAnsi" w:hAnsiTheme="minorHAnsi"/>
          <w:i/>
        </w:rPr>
        <w:t>De mutatiestatus van het IGHV gen of gebruik van IGHV4-34 maakt geen verschil in prognose bij HCLv.</w:t>
      </w:r>
      <w:r w:rsidR="002D299E">
        <w:rPr>
          <w:rFonts w:asciiTheme="minorHAnsi" w:hAnsiTheme="minorHAnsi"/>
          <w:i/>
          <w:vertAlign w:val="superscript"/>
        </w:rPr>
        <w:t>Matutes 2015</w:t>
      </w:r>
      <w:r w:rsidR="00C5753B">
        <w:rPr>
          <w:rFonts w:asciiTheme="minorHAnsi" w:hAnsiTheme="minorHAnsi"/>
          <w:i/>
        </w:rPr>
        <w:t xml:space="preserve"> De aan of afwezigheid van TP53 mutatie heeft geen invloed op therapiekeuze.</w:t>
      </w:r>
      <w:r>
        <w:rPr>
          <w:rFonts w:asciiTheme="minorHAnsi" w:hAnsiTheme="minorHAnsi"/>
          <w:i/>
        </w:rPr>
        <w:t xml:space="preserve"> </w:t>
      </w:r>
    </w:p>
    <w:p w14:paraId="2B77076E" w14:textId="77777777" w:rsidR="001F7242" w:rsidRPr="004261B1" w:rsidRDefault="004261B1" w:rsidP="00B93B32">
      <w:pPr>
        <w:spacing w:line="276" w:lineRule="auto"/>
        <w:rPr>
          <w:rFonts w:asciiTheme="minorHAnsi" w:hAnsiTheme="minorHAnsi"/>
          <w:i/>
        </w:rPr>
      </w:pPr>
      <w:r>
        <w:rPr>
          <w:rFonts w:asciiTheme="minorHAnsi" w:hAnsiTheme="minorHAnsi"/>
          <w:i/>
        </w:rPr>
        <w:t xml:space="preserve"> </w:t>
      </w:r>
    </w:p>
    <w:p w14:paraId="1064CB73" w14:textId="77777777" w:rsidR="001F7242" w:rsidRDefault="001F7242" w:rsidP="00B93B32">
      <w:pPr>
        <w:pStyle w:val="Kop3"/>
        <w:spacing w:line="276" w:lineRule="auto"/>
        <w:rPr>
          <w:rFonts w:ascii="Calibri" w:hAnsi="Calibri" w:cs="Times New Roman"/>
          <w:bCs w:val="0"/>
          <w:color w:val="1F497D" w:themeColor="text2"/>
        </w:rPr>
      </w:pPr>
      <w:r>
        <w:rPr>
          <w:rFonts w:ascii="Calibri" w:hAnsi="Calibri" w:cs="Times New Roman"/>
          <w:bCs w:val="0"/>
          <w:color w:val="1F497D" w:themeColor="text2"/>
        </w:rPr>
        <w:t>Zoekverantwoording</w:t>
      </w:r>
    </w:p>
    <w:p w14:paraId="05DDAF02" w14:textId="77777777" w:rsidR="001F7242" w:rsidRPr="00720122" w:rsidRDefault="002D299E" w:rsidP="00B93B32">
      <w:pPr>
        <w:pStyle w:val="Kop4"/>
        <w:spacing w:before="0" w:line="276" w:lineRule="auto"/>
        <w:rPr>
          <w:b w:val="0"/>
        </w:rPr>
      </w:pPr>
      <w:r>
        <w:rPr>
          <w:rFonts w:asciiTheme="minorHAnsi" w:hAnsiTheme="minorHAnsi"/>
          <w:b w:val="0"/>
        </w:rPr>
        <w:t>Er is</w:t>
      </w:r>
      <w:r w:rsidRPr="003F2FD5">
        <w:rPr>
          <w:rFonts w:asciiTheme="minorHAnsi" w:hAnsiTheme="minorHAnsi"/>
          <w:b w:val="0"/>
        </w:rPr>
        <w:t xml:space="preserve"> geen systematische literatuur analyse verricht, maar gebruik gemaakt va</w:t>
      </w:r>
      <w:r>
        <w:rPr>
          <w:rFonts w:asciiTheme="minorHAnsi" w:hAnsiTheme="minorHAnsi"/>
          <w:b w:val="0"/>
        </w:rPr>
        <w:t>n de World Health O</w:t>
      </w:r>
      <w:r w:rsidRPr="003F2FD5">
        <w:rPr>
          <w:rFonts w:asciiTheme="minorHAnsi" w:hAnsiTheme="minorHAnsi"/>
          <w:b w:val="0"/>
        </w:rPr>
        <w:t xml:space="preserve">rganisation classificatie, </w:t>
      </w:r>
      <w:r>
        <w:rPr>
          <w:rFonts w:asciiTheme="minorHAnsi" w:hAnsiTheme="minorHAnsi"/>
          <w:b w:val="0"/>
        </w:rPr>
        <w:t xml:space="preserve">een </w:t>
      </w:r>
      <w:r w:rsidR="00812298" w:rsidRPr="00812298">
        <w:rPr>
          <w:rFonts w:asciiTheme="minorHAnsi" w:hAnsiTheme="minorHAnsi"/>
          <w:b w:val="0"/>
        </w:rPr>
        <w:t>review over HCLv</w:t>
      </w:r>
      <w:r w:rsidR="005E59A4">
        <w:rPr>
          <w:rFonts w:asciiTheme="minorHAnsi" w:hAnsiTheme="minorHAnsi"/>
          <w:b w:val="0"/>
        </w:rPr>
        <w:t xml:space="preserve"> met  de literatuurlijst </w:t>
      </w:r>
      <w:r>
        <w:rPr>
          <w:rFonts w:asciiTheme="minorHAnsi" w:hAnsiTheme="minorHAnsi"/>
          <w:b w:val="0"/>
        </w:rPr>
        <w:t>en</w:t>
      </w:r>
      <w:r w:rsidRPr="003F2FD5">
        <w:rPr>
          <w:rFonts w:asciiTheme="minorHAnsi" w:hAnsiTheme="minorHAnsi"/>
          <w:b w:val="0"/>
        </w:rPr>
        <w:t xml:space="preserve"> expertise van de richtlijnwerkgroep</w:t>
      </w:r>
      <w:r w:rsidR="001F7242" w:rsidRPr="00720122">
        <w:rPr>
          <w:b w:val="0"/>
        </w:rPr>
        <w:t>.</w:t>
      </w:r>
    </w:p>
    <w:p w14:paraId="248F83FE" w14:textId="77777777" w:rsidR="001F7242" w:rsidRPr="00104ABD" w:rsidRDefault="001F7242" w:rsidP="00B93B32">
      <w:pPr>
        <w:spacing w:line="276" w:lineRule="auto"/>
        <w:rPr>
          <w:rFonts w:asciiTheme="minorHAnsi" w:hAnsiTheme="minorHAnsi"/>
        </w:rPr>
      </w:pPr>
    </w:p>
    <w:p w14:paraId="30C77DD1" w14:textId="77777777" w:rsidR="001F7242" w:rsidRDefault="001F7242" w:rsidP="00B93B32">
      <w:pPr>
        <w:pStyle w:val="Kop3"/>
        <w:spacing w:line="276" w:lineRule="auto"/>
        <w:rPr>
          <w:rFonts w:ascii="Calibri" w:hAnsi="Calibri" w:cs="Times New Roman"/>
          <w:bCs w:val="0"/>
          <w:color w:val="1F497D" w:themeColor="text2"/>
        </w:rPr>
      </w:pPr>
      <w:r>
        <w:rPr>
          <w:rFonts w:ascii="Calibri" w:hAnsi="Calibri" w:cs="Times New Roman"/>
          <w:bCs w:val="0"/>
          <w:color w:val="1F497D" w:themeColor="text2"/>
        </w:rPr>
        <w:t>Referentie</w:t>
      </w:r>
      <w:r w:rsidR="002D299E">
        <w:rPr>
          <w:rFonts w:ascii="Calibri" w:hAnsi="Calibri" w:cs="Times New Roman"/>
          <w:bCs w:val="0"/>
          <w:color w:val="1F497D" w:themeColor="text2"/>
        </w:rPr>
        <w:t>s</w:t>
      </w:r>
    </w:p>
    <w:p w14:paraId="70328CE5" w14:textId="77777777" w:rsidR="001F7242" w:rsidRDefault="002D299E" w:rsidP="00B93B32">
      <w:pPr>
        <w:spacing w:line="276" w:lineRule="auto"/>
        <w:rPr>
          <w:rFonts w:asciiTheme="minorHAnsi" w:hAnsiTheme="minorHAnsi"/>
          <w:i/>
        </w:rPr>
      </w:pPr>
      <w:r w:rsidRPr="002D299E">
        <w:rPr>
          <w:rFonts w:asciiTheme="minorHAnsi" w:hAnsiTheme="minorHAnsi"/>
          <w:i/>
        </w:rPr>
        <w:t>Swerdlow 2017</w:t>
      </w:r>
    </w:p>
    <w:p w14:paraId="5E542274" w14:textId="77777777" w:rsidR="005E59A4" w:rsidRPr="002D299E" w:rsidRDefault="005E59A4" w:rsidP="00B93B32">
      <w:pPr>
        <w:spacing w:line="276" w:lineRule="auto"/>
        <w:rPr>
          <w:rFonts w:asciiTheme="minorHAnsi" w:hAnsiTheme="minorHAnsi"/>
          <w:i/>
        </w:rPr>
      </w:pPr>
      <w:r>
        <w:rPr>
          <w:rFonts w:asciiTheme="minorHAnsi" w:hAnsiTheme="minorHAnsi"/>
          <w:i/>
        </w:rPr>
        <w:t>Hockley 2012</w:t>
      </w:r>
    </w:p>
    <w:p w14:paraId="5CBAA051" w14:textId="77777777" w:rsidR="002D299E" w:rsidRPr="002D299E" w:rsidRDefault="002D299E" w:rsidP="00B93B32">
      <w:pPr>
        <w:spacing w:line="276" w:lineRule="auto"/>
        <w:rPr>
          <w:rFonts w:asciiTheme="minorHAnsi" w:hAnsiTheme="minorHAnsi"/>
          <w:b/>
          <w:i/>
        </w:rPr>
      </w:pPr>
      <w:r w:rsidRPr="002D299E">
        <w:rPr>
          <w:rFonts w:asciiTheme="minorHAnsi" w:hAnsiTheme="minorHAnsi"/>
          <w:i/>
        </w:rPr>
        <w:t>Matutes 2015</w:t>
      </w:r>
    </w:p>
    <w:p w14:paraId="7EA53E01" w14:textId="77777777" w:rsidR="000F1612" w:rsidRPr="00414420" w:rsidRDefault="000F1612" w:rsidP="00B93B32">
      <w:pPr>
        <w:pBdr>
          <w:bottom w:val="single" w:sz="8" w:space="4" w:color="4F81BD" w:themeColor="accent1"/>
        </w:pBdr>
        <w:spacing w:line="276" w:lineRule="auto"/>
        <w:contextualSpacing/>
        <w:rPr>
          <w:rFonts w:ascii="Calibri" w:hAnsi="Calibri"/>
          <w:b/>
        </w:rPr>
      </w:pPr>
    </w:p>
    <w:p w14:paraId="2448B2DD" w14:textId="77777777" w:rsidR="000F1612" w:rsidRPr="00414420" w:rsidRDefault="00E7084D" w:rsidP="00B93B32">
      <w:pPr>
        <w:spacing w:line="276" w:lineRule="auto"/>
        <w:rPr>
          <w:rFonts w:asciiTheme="majorHAnsi" w:eastAsiaTheme="majorEastAsia" w:hAnsiTheme="majorHAnsi" w:cstheme="majorBidi"/>
          <w:color w:val="17365D" w:themeColor="text2" w:themeShade="BF"/>
          <w:spacing w:val="5"/>
          <w:kern w:val="28"/>
          <w:sz w:val="52"/>
          <w:szCs w:val="52"/>
        </w:rPr>
      </w:pPr>
      <w:r w:rsidRPr="00414420">
        <w:rPr>
          <w:rFonts w:asciiTheme="majorHAnsi" w:eastAsiaTheme="majorEastAsia" w:hAnsiTheme="majorHAnsi" w:cstheme="majorBidi"/>
          <w:color w:val="17365D" w:themeColor="text2" w:themeShade="BF"/>
          <w:spacing w:val="5"/>
          <w:kern w:val="28"/>
          <w:sz w:val="52"/>
          <w:szCs w:val="52"/>
        </w:rPr>
        <w:br w:type="page"/>
      </w:r>
    </w:p>
    <w:p w14:paraId="14027D90" w14:textId="77777777" w:rsidR="00755D03" w:rsidRPr="0015147A" w:rsidRDefault="00755D03" w:rsidP="00B93B32">
      <w:pPr>
        <w:pBdr>
          <w:bottom w:val="single" w:sz="8" w:space="4" w:color="4F81BD" w:themeColor="accent1"/>
        </w:pBdr>
        <w:spacing w:line="276" w:lineRule="auto"/>
        <w:contextualSpacing/>
        <w:rPr>
          <w:rFonts w:asciiTheme="majorHAnsi" w:eastAsiaTheme="majorEastAsia" w:hAnsiTheme="majorHAnsi" w:cstheme="majorBidi"/>
          <w:color w:val="17365D" w:themeColor="text2" w:themeShade="BF"/>
          <w:spacing w:val="5"/>
          <w:kern w:val="28"/>
          <w:sz w:val="52"/>
          <w:szCs w:val="52"/>
        </w:rPr>
      </w:pPr>
      <w:bookmarkStart w:id="6" w:name="_Toc453061504"/>
      <w:r>
        <w:rPr>
          <w:rFonts w:asciiTheme="majorHAnsi" w:eastAsiaTheme="majorEastAsia" w:hAnsiTheme="majorHAnsi" w:cstheme="majorBidi"/>
          <w:color w:val="17365D" w:themeColor="text2" w:themeShade="BF"/>
          <w:spacing w:val="5"/>
          <w:kern w:val="28"/>
          <w:sz w:val="52"/>
          <w:szCs w:val="52"/>
        </w:rPr>
        <w:lastRenderedPageBreak/>
        <w:t>Behandeling</w:t>
      </w:r>
    </w:p>
    <w:bookmarkEnd w:id="6"/>
    <w:p w14:paraId="3E97B669" w14:textId="77777777" w:rsidR="00D401E8" w:rsidRPr="00104ABD" w:rsidRDefault="00D401E8" w:rsidP="00B93B32">
      <w:pPr>
        <w:spacing w:line="276" w:lineRule="auto"/>
        <w:rPr>
          <w:rFonts w:ascii="Calibri" w:hAnsi="Calibri"/>
          <w:b/>
          <w:color w:val="333399"/>
        </w:rPr>
      </w:pPr>
    </w:p>
    <w:p w14:paraId="5D3D9D5B" w14:textId="77777777" w:rsidR="000F1612" w:rsidRPr="001F7242" w:rsidRDefault="00AC4642" w:rsidP="00B93B32">
      <w:pPr>
        <w:spacing w:line="276" w:lineRule="auto"/>
        <w:rPr>
          <w:color w:val="1F497D" w:themeColor="text2"/>
          <w:sz w:val="28"/>
          <w:szCs w:val="28"/>
        </w:rPr>
      </w:pPr>
      <w:r w:rsidRPr="001F7242">
        <w:rPr>
          <w:rFonts w:ascii="Calibri" w:hAnsi="Calibri"/>
          <w:b/>
          <w:color w:val="1F497D" w:themeColor="text2"/>
          <w:sz w:val="28"/>
          <w:szCs w:val="28"/>
        </w:rPr>
        <w:t>Open/geplande HOVON-</w:t>
      </w:r>
      <w:r w:rsidR="00A971F1" w:rsidRPr="001F7242">
        <w:rPr>
          <w:rFonts w:ascii="Calibri" w:hAnsi="Calibri"/>
          <w:b/>
          <w:color w:val="1F497D" w:themeColor="text2"/>
          <w:sz w:val="28"/>
          <w:szCs w:val="28"/>
        </w:rPr>
        <w:t xml:space="preserve">studies </w:t>
      </w:r>
    </w:p>
    <w:p w14:paraId="1FCA8347" w14:textId="77777777" w:rsidR="000F1612" w:rsidRPr="002D299E" w:rsidRDefault="000F1612" w:rsidP="00B93B32">
      <w:pPr>
        <w:spacing w:line="276" w:lineRule="auto"/>
        <w:rPr>
          <w:rFonts w:asciiTheme="minorHAnsi" w:hAnsiTheme="minorHAnsi"/>
          <w:i/>
        </w:rPr>
      </w:pPr>
      <w:r w:rsidRPr="002D299E">
        <w:rPr>
          <w:rFonts w:asciiTheme="minorHAnsi" w:hAnsiTheme="minorHAnsi"/>
        </w:rPr>
        <w:t xml:space="preserve">http://www.hovon.nl/studies/studies-per-ziektebeeld/cll.html </w:t>
      </w:r>
    </w:p>
    <w:p w14:paraId="371AFEC1" w14:textId="77777777" w:rsidR="00104ABD" w:rsidRPr="00104ABD" w:rsidRDefault="00104ABD" w:rsidP="00B93B32">
      <w:pPr>
        <w:spacing w:line="276" w:lineRule="auto"/>
        <w:rPr>
          <w:rFonts w:asciiTheme="minorHAnsi" w:hAnsiTheme="minorHAnsi"/>
          <w:i/>
        </w:rPr>
      </w:pPr>
    </w:p>
    <w:p w14:paraId="21AC024A" w14:textId="77777777" w:rsidR="00915397" w:rsidRPr="0095389F" w:rsidRDefault="00915397" w:rsidP="00915397">
      <w:pPr>
        <w:pStyle w:val="Kop3"/>
        <w:spacing w:line="276" w:lineRule="auto"/>
        <w:rPr>
          <w:rFonts w:ascii="Calibri" w:hAnsi="Calibri" w:cs="Times New Roman"/>
          <w:bCs w:val="0"/>
          <w:color w:val="1F497D" w:themeColor="text2"/>
        </w:rPr>
      </w:pPr>
      <w:r w:rsidRPr="0095389F">
        <w:rPr>
          <w:rFonts w:ascii="Calibri" w:hAnsi="Calibri" w:cs="Times New Roman"/>
          <w:bCs w:val="0"/>
          <w:color w:val="1F497D" w:themeColor="text2"/>
        </w:rPr>
        <w:t>Uitgangsvraag</w:t>
      </w:r>
    </w:p>
    <w:p w14:paraId="5EE091FE" w14:textId="77777777" w:rsidR="00915397" w:rsidRPr="001F7242" w:rsidRDefault="00915397" w:rsidP="00915397">
      <w:pPr>
        <w:spacing w:line="276" w:lineRule="auto"/>
        <w:rPr>
          <w:rFonts w:asciiTheme="minorHAnsi" w:hAnsiTheme="minorHAnsi"/>
          <w:color w:val="1F497D" w:themeColor="text2"/>
          <w:sz w:val="28"/>
          <w:szCs w:val="28"/>
        </w:rPr>
      </w:pPr>
      <w:r w:rsidRPr="001F7242">
        <w:rPr>
          <w:rFonts w:ascii="Calibri" w:hAnsi="Calibri"/>
          <w:color w:val="1F497D" w:themeColor="text2"/>
          <w:sz w:val="28"/>
          <w:szCs w:val="28"/>
        </w:rPr>
        <w:t>Wat is het beleid bij asymptomatische HCL</w:t>
      </w:r>
      <w:r w:rsidR="005D4A2F">
        <w:rPr>
          <w:rFonts w:ascii="Calibri" w:hAnsi="Calibri"/>
          <w:color w:val="1F497D" w:themeColor="text2"/>
          <w:sz w:val="28"/>
          <w:szCs w:val="28"/>
        </w:rPr>
        <w:t>v</w:t>
      </w:r>
      <w:r w:rsidRPr="001F7242">
        <w:rPr>
          <w:rFonts w:ascii="Calibri" w:hAnsi="Calibri"/>
          <w:color w:val="1F497D" w:themeColor="text2"/>
          <w:sz w:val="28"/>
          <w:szCs w:val="28"/>
        </w:rPr>
        <w:t>?</w:t>
      </w:r>
    </w:p>
    <w:p w14:paraId="684DB78E" w14:textId="77777777" w:rsidR="00915397" w:rsidRPr="00B6294A" w:rsidRDefault="00915397" w:rsidP="00915397">
      <w:pPr>
        <w:pStyle w:val="Kop3"/>
        <w:spacing w:line="276" w:lineRule="auto"/>
        <w:rPr>
          <w:rFonts w:asciiTheme="minorHAnsi" w:hAnsiTheme="minorHAnsi"/>
        </w:rPr>
      </w:pPr>
    </w:p>
    <w:p w14:paraId="0887AD36" w14:textId="77777777" w:rsidR="00915397" w:rsidRDefault="00915397" w:rsidP="00915397">
      <w:pPr>
        <w:pStyle w:val="Kop3"/>
        <w:spacing w:line="276" w:lineRule="auto"/>
      </w:pPr>
      <w:r w:rsidRPr="00CA3461">
        <w:t>Aanbeveling</w:t>
      </w:r>
      <w:r>
        <w:t>en</w:t>
      </w:r>
    </w:p>
    <w:p w14:paraId="580CB64D" w14:textId="77777777" w:rsidR="00915397" w:rsidRDefault="00915397" w:rsidP="00915397">
      <w:pPr>
        <w:spacing w:line="276" w:lineRule="auto"/>
        <w:rPr>
          <w:rFonts w:asciiTheme="minorHAnsi" w:hAnsiTheme="minorHAnsi"/>
        </w:rPr>
      </w:pPr>
      <w:r w:rsidRPr="001F7242">
        <w:rPr>
          <w:rFonts w:asciiTheme="minorHAnsi" w:hAnsiTheme="minorHAnsi"/>
        </w:rPr>
        <w:t>Vervolgen elke 3-6 maanden op criteria</w:t>
      </w:r>
      <w:r>
        <w:rPr>
          <w:rFonts w:asciiTheme="minorHAnsi" w:hAnsiTheme="minorHAnsi"/>
        </w:rPr>
        <w:t xml:space="preserve"> passend bij symptomatische HCL</w:t>
      </w:r>
      <w:r w:rsidR="002D299E">
        <w:rPr>
          <w:rFonts w:asciiTheme="minorHAnsi" w:hAnsiTheme="minorHAnsi"/>
        </w:rPr>
        <w:t>v</w:t>
      </w:r>
    </w:p>
    <w:p w14:paraId="7ABA7EF6" w14:textId="77777777" w:rsidR="00720122" w:rsidRPr="00455B9D" w:rsidRDefault="00720122" w:rsidP="00B93B32">
      <w:pPr>
        <w:pStyle w:val="Kop3"/>
        <w:spacing w:line="276" w:lineRule="auto"/>
        <w:rPr>
          <w:rFonts w:ascii="Calibri" w:hAnsi="Calibri" w:cs="Times New Roman"/>
          <w:bCs w:val="0"/>
          <w:color w:val="1F497D" w:themeColor="text2"/>
        </w:rPr>
      </w:pPr>
    </w:p>
    <w:p w14:paraId="5FA59F26" w14:textId="77777777" w:rsidR="00720122" w:rsidRDefault="00720122" w:rsidP="00B93B32">
      <w:pPr>
        <w:pStyle w:val="Kop3"/>
        <w:spacing w:line="276" w:lineRule="auto"/>
        <w:rPr>
          <w:rFonts w:ascii="Calibri" w:hAnsi="Calibri" w:cs="Times New Roman"/>
          <w:bCs w:val="0"/>
          <w:color w:val="1F497D" w:themeColor="text2"/>
        </w:rPr>
      </w:pPr>
      <w:r>
        <w:rPr>
          <w:rFonts w:ascii="Calibri" w:hAnsi="Calibri" w:cs="Times New Roman"/>
          <w:bCs w:val="0"/>
          <w:color w:val="1F497D" w:themeColor="text2"/>
        </w:rPr>
        <w:t>Conclusies</w:t>
      </w:r>
    </w:p>
    <w:tbl>
      <w:tblPr>
        <w:tblStyle w:val="Tabelraster"/>
        <w:tblW w:w="0" w:type="auto"/>
        <w:tblLook w:val="04A0" w:firstRow="1" w:lastRow="0" w:firstColumn="1" w:lastColumn="0" w:noHBand="0" w:noVBand="1"/>
      </w:tblPr>
      <w:tblGrid>
        <w:gridCol w:w="4660"/>
        <w:gridCol w:w="4627"/>
      </w:tblGrid>
      <w:tr w:rsidR="00720122" w14:paraId="02F301A4" w14:textId="77777777" w:rsidTr="00720122">
        <w:tc>
          <w:tcPr>
            <w:tcW w:w="4772" w:type="dxa"/>
          </w:tcPr>
          <w:p w14:paraId="6FD75157" w14:textId="77777777" w:rsidR="00720122" w:rsidRPr="00455B9D" w:rsidRDefault="00720122" w:rsidP="00B93B32">
            <w:pPr>
              <w:spacing w:line="276" w:lineRule="auto"/>
              <w:rPr>
                <w:rFonts w:asciiTheme="minorHAnsi" w:hAnsiTheme="minorHAnsi"/>
                <w:szCs w:val="20"/>
              </w:rPr>
            </w:pPr>
            <w:r w:rsidRPr="00455B9D">
              <w:rPr>
                <w:rFonts w:asciiTheme="minorHAnsi" w:hAnsiTheme="minorHAnsi"/>
                <w:szCs w:val="20"/>
              </w:rPr>
              <w:t>Conclusie</w:t>
            </w:r>
          </w:p>
        </w:tc>
        <w:tc>
          <w:tcPr>
            <w:tcW w:w="4772" w:type="dxa"/>
          </w:tcPr>
          <w:p w14:paraId="32585CF5" w14:textId="77777777" w:rsidR="00720122" w:rsidRPr="00455B9D" w:rsidRDefault="00720122" w:rsidP="00B93B32">
            <w:pPr>
              <w:spacing w:line="276" w:lineRule="auto"/>
              <w:rPr>
                <w:rFonts w:asciiTheme="minorHAnsi" w:hAnsiTheme="minorHAnsi"/>
                <w:szCs w:val="20"/>
              </w:rPr>
            </w:pPr>
            <w:r w:rsidRPr="00455B9D">
              <w:rPr>
                <w:rFonts w:asciiTheme="minorHAnsi" w:hAnsiTheme="minorHAnsi"/>
                <w:szCs w:val="20"/>
              </w:rPr>
              <w:t>Grade</w:t>
            </w:r>
          </w:p>
        </w:tc>
      </w:tr>
      <w:tr w:rsidR="00720122" w14:paraId="13910FCD" w14:textId="77777777" w:rsidTr="00455B9D">
        <w:trPr>
          <w:trHeight w:val="387"/>
        </w:trPr>
        <w:tc>
          <w:tcPr>
            <w:tcW w:w="4772" w:type="dxa"/>
          </w:tcPr>
          <w:p w14:paraId="3F92B3DD" w14:textId="77777777" w:rsidR="00720122" w:rsidRPr="00455B9D" w:rsidRDefault="00720122" w:rsidP="002D299E">
            <w:pPr>
              <w:spacing w:line="276" w:lineRule="auto"/>
              <w:rPr>
                <w:rFonts w:asciiTheme="minorHAnsi" w:hAnsiTheme="minorHAnsi"/>
                <w:szCs w:val="20"/>
                <w:lang w:val="en-US"/>
              </w:rPr>
            </w:pPr>
            <w:r w:rsidRPr="00455B9D">
              <w:rPr>
                <w:rFonts w:asciiTheme="minorHAnsi" w:hAnsiTheme="minorHAnsi"/>
                <w:szCs w:val="20"/>
                <w:lang w:val="en-US"/>
              </w:rPr>
              <w:t>Wait and see bij asymptomatische HCL</w:t>
            </w:r>
            <w:r w:rsidR="002D299E">
              <w:rPr>
                <w:rFonts w:asciiTheme="minorHAnsi" w:hAnsiTheme="minorHAnsi"/>
                <w:szCs w:val="20"/>
                <w:lang w:val="en-US"/>
              </w:rPr>
              <w:t>v</w:t>
            </w:r>
          </w:p>
        </w:tc>
        <w:tc>
          <w:tcPr>
            <w:tcW w:w="4772" w:type="dxa"/>
          </w:tcPr>
          <w:p w14:paraId="7A0B0378" w14:textId="77777777" w:rsidR="00720122" w:rsidRPr="00455B9D" w:rsidRDefault="00720122" w:rsidP="00B93B32">
            <w:pPr>
              <w:spacing w:line="276" w:lineRule="auto"/>
              <w:rPr>
                <w:rFonts w:asciiTheme="minorHAnsi" w:hAnsiTheme="minorHAnsi"/>
                <w:szCs w:val="20"/>
              </w:rPr>
            </w:pPr>
            <w:r w:rsidRPr="00455B9D">
              <w:rPr>
                <w:rFonts w:asciiTheme="minorHAnsi" w:hAnsiTheme="minorHAnsi"/>
                <w:szCs w:val="20"/>
              </w:rPr>
              <w:t>C</w:t>
            </w:r>
          </w:p>
        </w:tc>
      </w:tr>
    </w:tbl>
    <w:p w14:paraId="3F17F308" w14:textId="77777777" w:rsidR="00720122" w:rsidRPr="00104ABD" w:rsidRDefault="00720122" w:rsidP="00B93B32">
      <w:pPr>
        <w:spacing w:line="276" w:lineRule="auto"/>
        <w:rPr>
          <w:rFonts w:asciiTheme="minorHAnsi" w:hAnsiTheme="minorHAnsi"/>
        </w:rPr>
      </w:pPr>
    </w:p>
    <w:p w14:paraId="14D33F4B" w14:textId="77777777" w:rsidR="00245FC3" w:rsidRPr="00CA3461" w:rsidRDefault="00245FC3" w:rsidP="00B93B32">
      <w:pPr>
        <w:pStyle w:val="Kop3"/>
        <w:spacing w:line="276" w:lineRule="auto"/>
      </w:pPr>
      <w:r w:rsidRPr="00CA3461">
        <w:t>Onderbouwing</w:t>
      </w:r>
    </w:p>
    <w:p w14:paraId="072FDB5E" w14:textId="77777777" w:rsidR="0025034A" w:rsidRDefault="002D299E" w:rsidP="00B93B32">
      <w:pPr>
        <w:spacing w:line="276" w:lineRule="auto"/>
        <w:rPr>
          <w:rFonts w:asciiTheme="minorHAnsi" w:hAnsiTheme="minorHAnsi"/>
          <w:i/>
        </w:rPr>
      </w:pPr>
      <w:r>
        <w:rPr>
          <w:rFonts w:asciiTheme="minorHAnsi" w:hAnsiTheme="minorHAnsi"/>
          <w:i/>
        </w:rPr>
        <w:t>Het ziekteverloop is meestal chronisch met een lange lymfocytenverdubbeling tijd, waarbij de leukocytose gedurende jaren stabiel kan blijven</w:t>
      </w:r>
      <w:r w:rsidR="00D401E8">
        <w:rPr>
          <w:rFonts w:asciiTheme="minorHAnsi" w:hAnsiTheme="minorHAnsi"/>
          <w:i/>
        </w:rPr>
        <w:t>.</w:t>
      </w:r>
      <w:r>
        <w:rPr>
          <w:rFonts w:asciiTheme="minorHAnsi" w:hAnsiTheme="minorHAnsi"/>
          <w:i/>
        </w:rPr>
        <w:t xml:space="preserve"> Zolang er geen symptomatologie is kan afgewacht worden.</w:t>
      </w:r>
      <w:r w:rsidR="005D4A2F" w:rsidRPr="005D4A2F">
        <w:rPr>
          <w:rFonts w:asciiTheme="minorHAnsi" w:hAnsiTheme="minorHAnsi"/>
          <w:i/>
        </w:rPr>
        <w:t xml:space="preserve"> </w:t>
      </w:r>
      <w:r w:rsidR="005D4A2F">
        <w:rPr>
          <w:rFonts w:asciiTheme="minorHAnsi" w:hAnsiTheme="minorHAnsi"/>
          <w:i/>
        </w:rPr>
        <w:t>Het merendeel van de patiënten heeft behandeling nodig in de loop van de ziekte, minder dan 10% blijft asymptomatisch.</w:t>
      </w:r>
      <w:r>
        <w:rPr>
          <w:i/>
          <w:vertAlign w:val="superscript"/>
        </w:rPr>
        <w:t>Matutes 2015</w:t>
      </w:r>
      <w:r w:rsidR="00D401E8">
        <w:rPr>
          <w:rFonts w:asciiTheme="minorHAnsi" w:hAnsiTheme="minorHAnsi"/>
          <w:i/>
        </w:rPr>
        <w:t xml:space="preserve"> </w:t>
      </w:r>
    </w:p>
    <w:p w14:paraId="51FF64B0" w14:textId="77777777" w:rsidR="00D401E8" w:rsidRDefault="00D401E8" w:rsidP="00B93B32">
      <w:pPr>
        <w:spacing w:line="276" w:lineRule="auto"/>
        <w:rPr>
          <w:rFonts w:asciiTheme="minorHAnsi" w:hAnsiTheme="minorHAnsi"/>
          <w:i/>
        </w:rPr>
      </w:pPr>
    </w:p>
    <w:p w14:paraId="4DC68EFA" w14:textId="77777777" w:rsidR="001F7242" w:rsidRDefault="001F7242" w:rsidP="00B93B32">
      <w:pPr>
        <w:pStyle w:val="Kop3"/>
        <w:spacing w:line="276" w:lineRule="auto"/>
        <w:rPr>
          <w:rFonts w:ascii="Calibri" w:hAnsi="Calibri" w:cs="Times New Roman"/>
          <w:bCs w:val="0"/>
          <w:color w:val="1F497D" w:themeColor="text2"/>
        </w:rPr>
      </w:pPr>
      <w:r>
        <w:rPr>
          <w:rFonts w:ascii="Calibri" w:hAnsi="Calibri" w:cs="Times New Roman"/>
          <w:bCs w:val="0"/>
          <w:color w:val="1F497D" w:themeColor="text2"/>
        </w:rPr>
        <w:t>Zoekverantwoording</w:t>
      </w:r>
    </w:p>
    <w:p w14:paraId="5567DAE5" w14:textId="77777777" w:rsidR="001F7242" w:rsidRPr="00455B9D" w:rsidRDefault="001F7242" w:rsidP="00B93B32">
      <w:pPr>
        <w:pStyle w:val="Kop4"/>
        <w:spacing w:before="0" w:line="276" w:lineRule="auto"/>
        <w:rPr>
          <w:rFonts w:asciiTheme="minorHAnsi" w:hAnsiTheme="minorHAnsi"/>
          <w:b w:val="0"/>
        </w:rPr>
      </w:pPr>
      <w:r w:rsidRPr="00455B9D">
        <w:rPr>
          <w:rFonts w:asciiTheme="minorHAnsi" w:hAnsiTheme="minorHAnsi"/>
          <w:b w:val="0"/>
        </w:rPr>
        <w:t xml:space="preserve">Er is geen systematische literatuur analyse verricht, maar gebruik gemaakt van </w:t>
      </w:r>
      <w:r w:rsidR="002D299E">
        <w:rPr>
          <w:rFonts w:asciiTheme="minorHAnsi" w:hAnsiTheme="minorHAnsi"/>
          <w:b w:val="0"/>
        </w:rPr>
        <w:t xml:space="preserve">een </w:t>
      </w:r>
      <w:r w:rsidR="00812298" w:rsidRPr="00812298">
        <w:rPr>
          <w:rFonts w:asciiTheme="minorHAnsi" w:hAnsiTheme="minorHAnsi"/>
          <w:b w:val="0"/>
        </w:rPr>
        <w:t xml:space="preserve">review over HCLv </w:t>
      </w:r>
      <w:r w:rsidRPr="00455B9D">
        <w:rPr>
          <w:rFonts w:asciiTheme="minorHAnsi" w:hAnsiTheme="minorHAnsi"/>
          <w:b w:val="0"/>
        </w:rPr>
        <w:t>en expertise van de richtlijnwerkgroep.</w:t>
      </w:r>
    </w:p>
    <w:p w14:paraId="0C456760" w14:textId="77777777" w:rsidR="001F7242" w:rsidRPr="00104ABD" w:rsidRDefault="001F7242" w:rsidP="00B93B32">
      <w:pPr>
        <w:pStyle w:val="Kop4"/>
        <w:spacing w:before="0" w:line="276" w:lineRule="auto"/>
      </w:pPr>
    </w:p>
    <w:p w14:paraId="5D9B7BBB" w14:textId="77777777" w:rsidR="001F7242" w:rsidRDefault="001F7242" w:rsidP="00B93B32">
      <w:pPr>
        <w:pStyle w:val="Kop3"/>
        <w:spacing w:line="276" w:lineRule="auto"/>
        <w:rPr>
          <w:rFonts w:ascii="Calibri" w:hAnsi="Calibri" w:cs="Times New Roman"/>
          <w:bCs w:val="0"/>
          <w:color w:val="1F497D" w:themeColor="text2"/>
        </w:rPr>
      </w:pPr>
      <w:r>
        <w:rPr>
          <w:rFonts w:ascii="Calibri" w:hAnsi="Calibri" w:cs="Times New Roman"/>
          <w:bCs w:val="0"/>
          <w:color w:val="1F497D" w:themeColor="text2"/>
        </w:rPr>
        <w:t>Referentie</w:t>
      </w:r>
    </w:p>
    <w:p w14:paraId="30E69511" w14:textId="77777777" w:rsidR="001F7242" w:rsidRPr="00720122" w:rsidRDefault="002D299E" w:rsidP="00B93B32">
      <w:pPr>
        <w:spacing w:line="276" w:lineRule="auto"/>
        <w:rPr>
          <w:rFonts w:asciiTheme="minorHAnsi" w:hAnsiTheme="minorHAnsi"/>
          <w:i/>
        </w:rPr>
      </w:pPr>
      <w:r>
        <w:rPr>
          <w:rFonts w:asciiTheme="minorHAnsi" w:hAnsiTheme="minorHAnsi"/>
          <w:i/>
        </w:rPr>
        <w:t>Matutes 2015</w:t>
      </w:r>
    </w:p>
    <w:p w14:paraId="18F188BE" w14:textId="77777777" w:rsidR="00D401E8" w:rsidRPr="00D401E8" w:rsidRDefault="00D401E8" w:rsidP="00B93B32">
      <w:pPr>
        <w:spacing w:line="276" w:lineRule="auto"/>
        <w:rPr>
          <w:rFonts w:asciiTheme="minorHAnsi" w:hAnsiTheme="minorHAnsi"/>
          <w:b/>
          <w:i/>
        </w:rPr>
      </w:pPr>
    </w:p>
    <w:p w14:paraId="05179328" w14:textId="77777777" w:rsidR="00915397" w:rsidRPr="0095389F" w:rsidRDefault="00915397" w:rsidP="00915397">
      <w:pPr>
        <w:pStyle w:val="Kop3"/>
        <w:spacing w:line="276" w:lineRule="auto"/>
        <w:rPr>
          <w:rFonts w:ascii="Calibri" w:hAnsi="Calibri" w:cs="Times New Roman"/>
          <w:bCs w:val="0"/>
          <w:color w:val="1F497D" w:themeColor="text2"/>
        </w:rPr>
      </w:pPr>
      <w:r w:rsidRPr="0095389F">
        <w:rPr>
          <w:rFonts w:ascii="Calibri" w:hAnsi="Calibri" w:cs="Times New Roman"/>
          <w:bCs w:val="0"/>
          <w:color w:val="1F497D" w:themeColor="text2"/>
        </w:rPr>
        <w:t>Uitgangsvraag</w:t>
      </w:r>
    </w:p>
    <w:p w14:paraId="7475067F" w14:textId="77777777" w:rsidR="00915397" w:rsidRPr="00E01AC4" w:rsidRDefault="00915397" w:rsidP="00915397">
      <w:pPr>
        <w:pStyle w:val="Kop3"/>
        <w:spacing w:line="276" w:lineRule="auto"/>
        <w:rPr>
          <w:b w:val="0"/>
          <w:color w:val="1F497D" w:themeColor="text2"/>
          <w:sz w:val="28"/>
          <w:szCs w:val="28"/>
        </w:rPr>
      </w:pPr>
      <w:r w:rsidRPr="00E01AC4">
        <w:rPr>
          <w:rFonts w:ascii="Calibri" w:hAnsi="Calibri" w:cs="Times New Roman"/>
          <w:b w:val="0"/>
          <w:bCs w:val="0"/>
          <w:color w:val="1F497D" w:themeColor="text2"/>
          <w:sz w:val="28"/>
          <w:szCs w:val="28"/>
        </w:rPr>
        <w:t>Wat is de eerstelijns be</w:t>
      </w:r>
      <w:r w:rsidR="002D299E">
        <w:rPr>
          <w:rFonts w:ascii="Calibri" w:hAnsi="Calibri" w:cs="Times New Roman"/>
          <w:b w:val="0"/>
          <w:bCs w:val="0"/>
          <w:color w:val="1F497D" w:themeColor="text2"/>
          <w:sz w:val="28"/>
          <w:szCs w:val="28"/>
        </w:rPr>
        <w:t>handeling van symptomatisch HCLv</w:t>
      </w:r>
      <w:r w:rsidRPr="00E01AC4">
        <w:rPr>
          <w:rFonts w:ascii="Calibri" w:hAnsi="Calibri" w:cs="Times New Roman"/>
          <w:b w:val="0"/>
          <w:bCs w:val="0"/>
          <w:color w:val="1F497D" w:themeColor="text2"/>
          <w:sz w:val="28"/>
          <w:szCs w:val="28"/>
        </w:rPr>
        <w:t>?</w:t>
      </w:r>
    </w:p>
    <w:p w14:paraId="48873357" w14:textId="77777777" w:rsidR="00915397" w:rsidRPr="00B6294A" w:rsidRDefault="00915397" w:rsidP="00915397">
      <w:pPr>
        <w:pStyle w:val="Kop3"/>
        <w:spacing w:line="276" w:lineRule="auto"/>
        <w:rPr>
          <w:rFonts w:asciiTheme="minorHAnsi" w:hAnsiTheme="minorHAnsi"/>
        </w:rPr>
      </w:pPr>
    </w:p>
    <w:p w14:paraId="05C97E87" w14:textId="77777777" w:rsidR="00915397" w:rsidRDefault="00915397" w:rsidP="00915397">
      <w:pPr>
        <w:pStyle w:val="Kop3"/>
        <w:spacing w:line="276" w:lineRule="auto"/>
      </w:pPr>
      <w:r w:rsidRPr="00CA3461">
        <w:t>Aanbeveling</w:t>
      </w:r>
      <w:r>
        <w:t>en</w:t>
      </w:r>
    </w:p>
    <w:p w14:paraId="1E07C66E" w14:textId="77777777" w:rsidR="00915397" w:rsidRPr="00367EBF" w:rsidRDefault="00915397" w:rsidP="00915397">
      <w:pPr>
        <w:spacing w:line="276" w:lineRule="auto"/>
        <w:rPr>
          <w:rFonts w:asciiTheme="minorHAnsi" w:hAnsiTheme="minorHAnsi" w:cs="Segoe UI"/>
          <w:u w:val="single"/>
          <w:vertAlign w:val="superscript"/>
        </w:rPr>
      </w:pPr>
      <w:r>
        <w:rPr>
          <w:rFonts w:asciiTheme="minorHAnsi" w:hAnsiTheme="minorHAnsi" w:cs="Segoe UI"/>
          <w:u w:val="single"/>
        </w:rPr>
        <w:t>Cladribine</w:t>
      </w:r>
      <w:r w:rsidR="003F18B1">
        <w:rPr>
          <w:rFonts w:asciiTheme="minorHAnsi" w:hAnsiTheme="minorHAnsi" w:cs="Segoe UI"/>
          <w:u w:val="single"/>
        </w:rPr>
        <w:t xml:space="preserve"> in combinatie met r</w:t>
      </w:r>
      <w:r w:rsidR="002D299E">
        <w:rPr>
          <w:rFonts w:asciiTheme="minorHAnsi" w:hAnsiTheme="minorHAnsi" w:cs="Segoe UI"/>
          <w:u w:val="single"/>
        </w:rPr>
        <w:t>ituximab</w:t>
      </w:r>
      <w:r w:rsidR="00367EBF">
        <w:rPr>
          <w:rFonts w:asciiTheme="minorHAnsi" w:hAnsiTheme="minorHAnsi" w:cs="Segoe UI"/>
          <w:u w:val="single"/>
          <w:vertAlign w:val="superscript"/>
        </w:rPr>
        <w:t xml:space="preserve"> </w:t>
      </w:r>
      <w:r w:rsidR="00367EBF" w:rsidRPr="00367EBF">
        <w:rPr>
          <w:rFonts w:asciiTheme="minorHAnsi" w:hAnsiTheme="minorHAnsi" w:cs="Segoe UI"/>
          <w:vertAlign w:val="superscript"/>
        </w:rPr>
        <w:t>Kre</w:t>
      </w:r>
      <w:r w:rsidR="00367EBF">
        <w:rPr>
          <w:rFonts w:asciiTheme="minorHAnsi" w:hAnsiTheme="minorHAnsi" w:cs="Segoe UI"/>
          <w:vertAlign w:val="superscript"/>
        </w:rPr>
        <w:t>i</w:t>
      </w:r>
      <w:r w:rsidR="00367EBF" w:rsidRPr="00367EBF">
        <w:rPr>
          <w:rFonts w:asciiTheme="minorHAnsi" w:hAnsiTheme="minorHAnsi" w:cs="Segoe UI"/>
          <w:vertAlign w:val="superscript"/>
        </w:rPr>
        <w:t>tman 2013</w:t>
      </w:r>
    </w:p>
    <w:p w14:paraId="2B542515" w14:textId="77777777" w:rsidR="00915397" w:rsidRDefault="008B45D3" w:rsidP="008B45D3">
      <w:pPr>
        <w:spacing w:line="276" w:lineRule="auto"/>
        <w:ind w:firstLine="720"/>
        <w:rPr>
          <w:rFonts w:asciiTheme="minorHAnsi" w:hAnsiTheme="minorHAnsi" w:cs="Segoe UI"/>
        </w:rPr>
      </w:pPr>
      <w:r>
        <w:rPr>
          <w:rFonts w:asciiTheme="minorHAnsi" w:hAnsiTheme="minorHAnsi" w:cs="Segoe UI"/>
        </w:rPr>
        <w:t>Cladribine i</w:t>
      </w:r>
      <w:r w:rsidR="00915397" w:rsidRPr="00AF616B">
        <w:rPr>
          <w:rFonts w:asciiTheme="minorHAnsi" w:hAnsiTheme="minorHAnsi" w:cs="Segoe UI"/>
        </w:rPr>
        <w:t xml:space="preserve">ntraveneus: </w:t>
      </w:r>
      <w:r>
        <w:rPr>
          <w:rFonts w:asciiTheme="minorHAnsi" w:hAnsiTheme="minorHAnsi" w:cs="Segoe UI"/>
        </w:rPr>
        <w:t xml:space="preserve">0,15 </w:t>
      </w:r>
      <w:r w:rsidR="00915397" w:rsidRPr="00AF616B">
        <w:rPr>
          <w:rFonts w:asciiTheme="minorHAnsi" w:hAnsiTheme="minorHAnsi" w:cs="Segoe UI"/>
        </w:rPr>
        <w:t xml:space="preserve">mg/kg 1x daags dag 1-5 </w:t>
      </w:r>
    </w:p>
    <w:p w14:paraId="561F562B" w14:textId="77777777" w:rsidR="008B45D3" w:rsidRPr="008B45D3" w:rsidRDefault="008B45D3" w:rsidP="008B45D3">
      <w:pPr>
        <w:spacing w:line="276" w:lineRule="auto"/>
        <w:ind w:firstLine="720"/>
        <w:rPr>
          <w:rFonts w:asciiTheme="minorHAnsi" w:hAnsiTheme="minorHAnsi" w:cs="Segoe UI"/>
          <w:lang w:val="en-US"/>
        </w:rPr>
      </w:pPr>
      <w:r w:rsidRPr="008B45D3">
        <w:rPr>
          <w:rFonts w:asciiTheme="minorHAnsi" w:hAnsiTheme="minorHAnsi" w:cs="Segoe UI"/>
          <w:lang w:val="en-US"/>
        </w:rPr>
        <w:t>Rituximab 375mg/m</w:t>
      </w:r>
      <w:r w:rsidRPr="008B45D3">
        <w:rPr>
          <w:rFonts w:asciiTheme="minorHAnsi" w:hAnsiTheme="minorHAnsi" w:cs="Segoe UI"/>
          <w:vertAlign w:val="superscript"/>
          <w:lang w:val="en-US"/>
        </w:rPr>
        <w:t xml:space="preserve">2 </w:t>
      </w:r>
      <w:r w:rsidRPr="008B45D3">
        <w:rPr>
          <w:rFonts w:asciiTheme="minorHAnsi" w:hAnsiTheme="minorHAnsi" w:cs="Segoe UI"/>
          <w:lang w:val="en-US"/>
        </w:rPr>
        <w:t>8x a</w:t>
      </w:r>
      <w:r>
        <w:rPr>
          <w:rFonts w:asciiTheme="minorHAnsi" w:hAnsiTheme="minorHAnsi" w:cs="Segoe UI"/>
          <w:lang w:val="en-US"/>
        </w:rPr>
        <w:t xml:space="preserve"> 1 week</w:t>
      </w:r>
    </w:p>
    <w:p w14:paraId="0B398AAA" w14:textId="6D25346F" w:rsidR="00915397" w:rsidRDefault="00915397" w:rsidP="00915397">
      <w:pPr>
        <w:spacing w:line="276" w:lineRule="auto"/>
        <w:rPr>
          <w:rFonts w:asciiTheme="minorHAnsi" w:hAnsiTheme="minorHAnsi" w:cs="Segoe UI"/>
        </w:rPr>
      </w:pPr>
      <w:r>
        <w:rPr>
          <w:rFonts w:asciiTheme="minorHAnsi" w:hAnsiTheme="minorHAnsi" w:cs="Segoe UI"/>
          <w:u w:val="single"/>
        </w:rPr>
        <w:t xml:space="preserve">Alternatief </w:t>
      </w:r>
      <w:r w:rsidR="008B45D3">
        <w:rPr>
          <w:rFonts w:asciiTheme="minorHAnsi" w:hAnsiTheme="minorHAnsi" w:cs="Segoe UI"/>
          <w:u w:val="single"/>
        </w:rPr>
        <w:t>bij splenomegalie</w:t>
      </w:r>
      <w:r w:rsidR="00C5753B">
        <w:rPr>
          <w:rFonts w:asciiTheme="minorHAnsi" w:hAnsiTheme="minorHAnsi" w:cs="Segoe UI"/>
          <w:u w:val="single"/>
        </w:rPr>
        <w:t xml:space="preserve"> met geringe beenmerginfiltratie of </w:t>
      </w:r>
      <w:r w:rsidR="00C8210C">
        <w:rPr>
          <w:rFonts w:asciiTheme="minorHAnsi" w:hAnsiTheme="minorHAnsi" w:cs="Segoe UI"/>
          <w:u w:val="single"/>
        </w:rPr>
        <w:t xml:space="preserve">symptomatische </w:t>
      </w:r>
      <w:r w:rsidR="00620E4E">
        <w:rPr>
          <w:rFonts w:asciiTheme="minorHAnsi" w:hAnsiTheme="minorHAnsi" w:cs="Segoe UI"/>
          <w:u w:val="single"/>
        </w:rPr>
        <w:t>splenomegalie</w:t>
      </w:r>
      <w:r w:rsidR="008B45D3">
        <w:rPr>
          <w:rFonts w:asciiTheme="minorHAnsi" w:hAnsiTheme="minorHAnsi" w:cs="Segoe UI"/>
          <w:u w:val="single"/>
        </w:rPr>
        <w:t xml:space="preserve"> en niet verhoogd chirurgisch risico</w:t>
      </w:r>
      <w:r>
        <w:rPr>
          <w:rFonts w:asciiTheme="minorHAnsi" w:hAnsiTheme="minorHAnsi" w:cs="Segoe UI"/>
          <w:u w:val="single"/>
        </w:rPr>
        <w:t xml:space="preserve">: </w:t>
      </w:r>
    </w:p>
    <w:p w14:paraId="39894378" w14:textId="77777777" w:rsidR="00915397" w:rsidRDefault="008B45D3" w:rsidP="00915397">
      <w:pPr>
        <w:spacing w:line="276" w:lineRule="auto"/>
        <w:rPr>
          <w:rFonts w:asciiTheme="minorHAnsi" w:hAnsiTheme="minorHAnsi" w:cs="Segoe UI"/>
        </w:rPr>
      </w:pPr>
      <w:r>
        <w:rPr>
          <w:rFonts w:asciiTheme="minorHAnsi" w:hAnsiTheme="minorHAnsi" w:cs="Segoe UI"/>
        </w:rPr>
        <w:tab/>
        <w:t>splenectomie</w:t>
      </w:r>
      <w:r w:rsidR="00915397">
        <w:rPr>
          <w:rFonts w:asciiTheme="minorHAnsi" w:hAnsiTheme="minorHAnsi" w:cs="Segoe UI"/>
        </w:rPr>
        <w:t xml:space="preserve"> </w:t>
      </w:r>
    </w:p>
    <w:p w14:paraId="61EE36C5" w14:textId="346848F4" w:rsidR="008B45D3" w:rsidRPr="008B45D3" w:rsidRDefault="00C8210C" w:rsidP="008B45D3">
      <w:pPr>
        <w:spacing w:line="276" w:lineRule="auto"/>
        <w:rPr>
          <w:rFonts w:asciiTheme="minorHAnsi" w:hAnsiTheme="minorHAnsi" w:cs="Segoe UI"/>
          <w:u w:val="single"/>
        </w:rPr>
      </w:pPr>
      <w:r>
        <w:rPr>
          <w:rFonts w:asciiTheme="minorHAnsi" w:hAnsiTheme="minorHAnsi" w:cs="Segoe UI"/>
          <w:u w:val="single"/>
        </w:rPr>
        <w:t>Alternatief bij symptomatische</w:t>
      </w:r>
      <w:r w:rsidR="00620E4E">
        <w:rPr>
          <w:rFonts w:asciiTheme="minorHAnsi" w:hAnsiTheme="minorHAnsi" w:cs="Segoe UI"/>
          <w:u w:val="single"/>
        </w:rPr>
        <w:t xml:space="preserve"> </w:t>
      </w:r>
      <w:r w:rsidR="008B45D3">
        <w:rPr>
          <w:rFonts w:asciiTheme="minorHAnsi" w:hAnsiTheme="minorHAnsi" w:cs="Segoe UI"/>
          <w:u w:val="single"/>
        </w:rPr>
        <w:t xml:space="preserve">splenomegalie en verhoogd chirurgisch risico: </w:t>
      </w:r>
    </w:p>
    <w:p w14:paraId="0AB81E27" w14:textId="77777777" w:rsidR="00E60100" w:rsidRDefault="008B45D3" w:rsidP="00B93B32">
      <w:pPr>
        <w:spacing w:line="276" w:lineRule="auto"/>
        <w:rPr>
          <w:rFonts w:asciiTheme="minorHAnsi" w:hAnsiTheme="minorHAnsi" w:cs="Segoe UI"/>
        </w:rPr>
      </w:pPr>
      <w:r>
        <w:rPr>
          <w:rFonts w:asciiTheme="minorHAnsi" w:hAnsiTheme="minorHAnsi" w:cs="Segoe UI"/>
        </w:rPr>
        <w:tab/>
        <w:t>Radiotherapie van de milt</w:t>
      </w:r>
    </w:p>
    <w:p w14:paraId="546977F0" w14:textId="77777777" w:rsidR="008B45D3" w:rsidRDefault="008B45D3" w:rsidP="00B93B32">
      <w:pPr>
        <w:spacing w:line="276" w:lineRule="auto"/>
        <w:rPr>
          <w:rFonts w:asciiTheme="minorHAnsi" w:hAnsiTheme="minorHAnsi" w:cs="Segoe UI"/>
        </w:rPr>
      </w:pPr>
    </w:p>
    <w:p w14:paraId="6D2B0DBF" w14:textId="77777777" w:rsidR="007530EE" w:rsidRDefault="007530EE" w:rsidP="00B93B32">
      <w:pPr>
        <w:pStyle w:val="Kop3"/>
        <w:spacing w:line="276" w:lineRule="auto"/>
        <w:rPr>
          <w:rFonts w:ascii="Calibri" w:hAnsi="Calibri" w:cs="Times New Roman"/>
          <w:bCs w:val="0"/>
          <w:color w:val="1F497D" w:themeColor="text2"/>
        </w:rPr>
      </w:pPr>
      <w:r>
        <w:rPr>
          <w:rFonts w:ascii="Calibri" w:hAnsi="Calibri" w:cs="Times New Roman"/>
          <w:bCs w:val="0"/>
          <w:color w:val="1F497D" w:themeColor="text2"/>
        </w:rPr>
        <w:t>Conclusies</w:t>
      </w:r>
    </w:p>
    <w:tbl>
      <w:tblPr>
        <w:tblStyle w:val="Tabelraster"/>
        <w:tblW w:w="0" w:type="auto"/>
        <w:tblLook w:val="04A0" w:firstRow="1" w:lastRow="0" w:firstColumn="1" w:lastColumn="0" w:noHBand="0" w:noVBand="1"/>
      </w:tblPr>
      <w:tblGrid>
        <w:gridCol w:w="4658"/>
        <w:gridCol w:w="4629"/>
      </w:tblGrid>
      <w:tr w:rsidR="007530EE" w14:paraId="230D0446" w14:textId="77777777" w:rsidTr="007530EE">
        <w:tc>
          <w:tcPr>
            <w:tcW w:w="4772" w:type="dxa"/>
          </w:tcPr>
          <w:p w14:paraId="27BB573E" w14:textId="77777777" w:rsidR="007530EE" w:rsidRPr="00455B9D" w:rsidRDefault="007530EE" w:rsidP="00B93B32">
            <w:pPr>
              <w:spacing w:line="276" w:lineRule="auto"/>
              <w:rPr>
                <w:rFonts w:asciiTheme="minorHAnsi" w:hAnsiTheme="minorHAnsi"/>
                <w:szCs w:val="20"/>
              </w:rPr>
            </w:pPr>
            <w:r w:rsidRPr="00455B9D">
              <w:rPr>
                <w:rFonts w:asciiTheme="minorHAnsi" w:hAnsiTheme="minorHAnsi"/>
                <w:szCs w:val="20"/>
              </w:rPr>
              <w:t>Conclusie</w:t>
            </w:r>
          </w:p>
        </w:tc>
        <w:tc>
          <w:tcPr>
            <w:tcW w:w="4772" w:type="dxa"/>
          </w:tcPr>
          <w:p w14:paraId="590EACEE" w14:textId="77777777" w:rsidR="007530EE" w:rsidRPr="00455B9D" w:rsidRDefault="007530EE" w:rsidP="00B93B32">
            <w:pPr>
              <w:spacing w:line="276" w:lineRule="auto"/>
              <w:rPr>
                <w:rFonts w:asciiTheme="minorHAnsi" w:hAnsiTheme="minorHAnsi"/>
                <w:szCs w:val="20"/>
              </w:rPr>
            </w:pPr>
            <w:r w:rsidRPr="00455B9D">
              <w:rPr>
                <w:rFonts w:asciiTheme="minorHAnsi" w:hAnsiTheme="minorHAnsi"/>
                <w:szCs w:val="20"/>
              </w:rPr>
              <w:t>Grade</w:t>
            </w:r>
          </w:p>
        </w:tc>
      </w:tr>
      <w:tr w:rsidR="007530EE" w14:paraId="37EDFFDA" w14:textId="77777777" w:rsidTr="007530EE">
        <w:tc>
          <w:tcPr>
            <w:tcW w:w="4772" w:type="dxa"/>
          </w:tcPr>
          <w:p w14:paraId="4569B4CA" w14:textId="77777777" w:rsidR="007530EE" w:rsidRPr="00455B9D" w:rsidRDefault="007530EE" w:rsidP="009F4989">
            <w:pPr>
              <w:spacing w:line="276" w:lineRule="auto"/>
              <w:rPr>
                <w:rFonts w:asciiTheme="minorHAnsi" w:hAnsiTheme="minorHAnsi"/>
                <w:szCs w:val="20"/>
              </w:rPr>
            </w:pPr>
            <w:r w:rsidRPr="00455B9D">
              <w:rPr>
                <w:rFonts w:asciiTheme="minorHAnsi" w:hAnsiTheme="minorHAnsi"/>
                <w:szCs w:val="20"/>
              </w:rPr>
              <w:t>Cladribine</w:t>
            </w:r>
            <w:r w:rsidR="003B1BAB" w:rsidRPr="00455B9D">
              <w:rPr>
                <w:rFonts w:asciiTheme="minorHAnsi" w:hAnsiTheme="minorHAnsi"/>
                <w:szCs w:val="20"/>
              </w:rPr>
              <w:t xml:space="preserve"> </w:t>
            </w:r>
            <w:r w:rsidR="008B45D3">
              <w:rPr>
                <w:rFonts w:asciiTheme="minorHAnsi" w:hAnsiTheme="minorHAnsi"/>
                <w:szCs w:val="20"/>
              </w:rPr>
              <w:t xml:space="preserve">+ Rituximab </w:t>
            </w:r>
            <w:r w:rsidR="003B1BAB" w:rsidRPr="00455B9D">
              <w:rPr>
                <w:rFonts w:asciiTheme="minorHAnsi" w:hAnsiTheme="minorHAnsi"/>
                <w:szCs w:val="20"/>
              </w:rPr>
              <w:t xml:space="preserve">als </w:t>
            </w:r>
            <w:r w:rsidR="009F4989">
              <w:rPr>
                <w:rFonts w:asciiTheme="minorHAnsi" w:hAnsiTheme="minorHAnsi"/>
                <w:szCs w:val="20"/>
              </w:rPr>
              <w:t>eerstelijns</w:t>
            </w:r>
            <w:r w:rsidR="003B1BAB" w:rsidRPr="00455B9D">
              <w:rPr>
                <w:rFonts w:asciiTheme="minorHAnsi" w:hAnsiTheme="minorHAnsi"/>
                <w:szCs w:val="20"/>
              </w:rPr>
              <w:t xml:space="preserve"> behandeling</w:t>
            </w:r>
          </w:p>
        </w:tc>
        <w:tc>
          <w:tcPr>
            <w:tcW w:w="4772" w:type="dxa"/>
          </w:tcPr>
          <w:p w14:paraId="03498E8A" w14:textId="77777777" w:rsidR="007530EE" w:rsidRPr="00455B9D" w:rsidRDefault="008B45D3" w:rsidP="00B93B32">
            <w:pPr>
              <w:spacing w:line="276" w:lineRule="auto"/>
              <w:rPr>
                <w:rFonts w:asciiTheme="minorHAnsi" w:hAnsiTheme="minorHAnsi"/>
                <w:szCs w:val="20"/>
              </w:rPr>
            </w:pPr>
            <w:r>
              <w:rPr>
                <w:rFonts w:asciiTheme="minorHAnsi" w:hAnsiTheme="minorHAnsi"/>
                <w:szCs w:val="20"/>
              </w:rPr>
              <w:t>B</w:t>
            </w:r>
          </w:p>
        </w:tc>
      </w:tr>
      <w:tr w:rsidR="007530EE" w14:paraId="2B15E040" w14:textId="77777777" w:rsidTr="007530EE">
        <w:tc>
          <w:tcPr>
            <w:tcW w:w="4772" w:type="dxa"/>
          </w:tcPr>
          <w:p w14:paraId="407D1F1F" w14:textId="2058E3AF" w:rsidR="007530EE" w:rsidRPr="00455B9D" w:rsidRDefault="008B45D3" w:rsidP="00C8210C">
            <w:pPr>
              <w:spacing w:line="276" w:lineRule="auto"/>
              <w:rPr>
                <w:rFonts w:asciiTheme="minorHAnsi" w:hAnsiTheme="minorHAnsi"/>
                <w:szCs w:val="20"/>
              </w:rPr>
            </w:pPr>
            <w:r>
              <w:rPr>
                <w:rFonts w:asciiTheme="minorHAnsi" w:hAnsiTheme="minorHAnsi"/>
                <w:szCs w:val="20"/>
              </w:rPr>
              <w:t xml:space="preserve">Splenectomie bij </w:t>
            </w:r>
            <w:r w:rsidR="00C8210C">
              <w:rPr>
                <w:rFonts w:asciiTheme="minorHAnsi" w:hAnsiTheme="minorHAnsi"/>
                <w:szCs w:val="20"/>
              </w:rPr>
              <w:t xml:space="preserve">symptomatische </w:t>
            </w:r>
            <w:r>
              <w:rPr>
                <w:rFonts w:asciiTheme="minorHAnsi" w:hAnsiTheme="minorHAnsi"/>
                <w:szCs w:val="20"/>
              </w:rPr>
              <w:t>splenomegalie</w:t>
            </w:r>
          </w:p>
        </w:tc>
        <w:tc>
          <w:tcPr>
            <w:tcW w:w="4772" w:type="dxa"/>
          </w:tcPr>
          <w:p w14:paraId="1B1FB956" w14:textId="77777777" w:rsidR="007530EE" w:rsidRPr="00455B9D" w:rsidRDefault="007530EE" w:rsidP="00B93B32">
            <w:pPr>
              <w:spacing w:line="276" w:lineRule="auto"/>
              <w:rPr>
                <w:rFonts w:asciiTheme="minorHAnsi" w:hAnsiTheme="minorHAnsi"/>
                <w:szCs w:val="20"/>
              </w:rPr>
            </w:pPr>
            <w:r w:rsidRPr="00455B9D">
              <w:rPr>
                <w:rFonts w:asciiTheme="minorHAnsi" w:hAnsiTheme="minorHAnsi"/>
                <w:szCs w:val="20"/>
              </w:rPr>
              <w:t>C</w:t>
            </w:r>
          </w:p>
        </w:tc>
      </w:tr>
      <w:tr w:rsidR="008B45D3" w14:paraId="4517CDC1" w14:textId="77777777" w:rsidTr="007530EE">
        <w:tc>
          <w:tcPr>
            <w:tcW w:w="4772" w:type="dxa"/>
          </w:tcPr>
          <w:p w14:paraId="0148C016" w14:textId="4204DC5B" w:rsidR="008B45D3" w:rsidRDefault="008B45D3" w:rsidP="00C8210C">
            <w:pPr>
              <w:spacing w:line="276" w:lineRule="auto"/>
              <w:rPr>
                <w:rFonts w:asciiTheme="minorHAnsi" w:hAnsiTheme="minorHAnsi"/>
                <w:szCs w:val="20"/>
              </w:rPr>
            </w:pPr>
            <w:r>
              <w:rPr>
                <w:rFonts w:asciiTheme="minorHAnsi" w:hAnsiTheme="minorHAnsi"/>
                <w:szCs w:val="20"/>
              </w:rPr>
              <w:t xml:space="preserve">Radiotherapie van de milt bij </w:t>
            </w:r>
            <w:r w:rsidR="00C8210C">
              <w:rPr>
                <w:rFonts w:asciiTheme="minorHAnsi" w:hAnsiTheme="minorHAnsi"/>
                <w:szCs w:val="20"/>
              </w:rPr>
              <w:t>symptomatische</w:t>
            </w:r>
            <w:r>
              <w:rPr>
                <w:rFonts w:asciiTheme="minorHAnsi" w:hAnsiTheme="minorHAnsi"/>
                <w:szCs w:val="20"/>
              </w:rPr>
              <w:t xml:space="preserve"> splenomegalie</w:t>
            </w:r>
          </w:p>
        </w:tc>
        <w:tc>
          <w:tcPr>
            <w:tcW w:w="4772" w:type="dxa"/>
          </w:tcPr>
          <w:p w14:paraId="5EFDAE62" w14:textId="77777777" w:rsidR="008B45D3" w:rsidRPr="00455B9D" w:rsidRDefault="008B45D3" w:rsidP="00B93B32">
            <w:pPr>
              <w:spacing w:line="276" w:lineRule="auto"/>
              <w:rPr>
                <w:rFonts w:asciiTheme="minorHAnsi" w:hAnsiTheme="minorHAnsi"/>
                <w:szCs w:val="20"/>
              </w:rPr>
            </w:pPr>
            <w:r>
              <w:rPr>
                <w:rFonts w:asciiTheme="minorHAnsi" w:hAnsiTheme="minorHAnsi"/>
                <w:szCs w:val="20"/>
              </w:rPr>
              <w:t>C</w:t>
            </w:r>
          </w:p>
        </w:tc>
      </w:tr>
    </w:tbl>
    <w:p w14:paraId="3D3D367C" w14:textId="77777777" w:rsidR="007530EE" w:rsidRDefault="007530EE" w:rsidP="00B93B32">
      <w:pPr>
        <w:spacing w:line="276" w:lineRule="auto"/>
        <w:rPr>
          <w:rFonts w:asciiTheme="minorHAnsi" w:hAnsiTheme="minorHAnsi"/>
          <w:b/>
          <w:i/>
        </w:rPr>
      </w:pPr>
    </w:p>
    <w:p w14:paraId="706016EC" w14:textId="77777777" w:rsidR="00245FC3" w:rsidRDefault="00C235A5" w:rsidP="00B93B32">
      <w:pPr>
        <w:pStyle w:val="Kop3"/>
        <w:spacing w:line="276" w:lineRule="auto"/>
      </w:pPr>
      <w:r>
        <w:lastRenderedPageBreak/>
        <w:t>O</w:t>
      </w:r>
      <w:r w:rsidR="00245FC3" w:rsidRPr="00CA3461">
        <w:t>nderbouwing</w:t>
      </w:r>
    </w:p>
    <w:p w14:paraId="315C60CF" w14:textId="576F15AA" w:rsidR="0020236E" w:rsidRPr="00367EBF" w:rsidRDefault="0020236E" w:rsidP="008B45D3">
      <w:pPr>
        <w:spacing w:line="276" w:lineRule="auto"/>
        <w:rPr>
          <w:rFonts w:asciiTheme="minorHAnsi" w:hAnsiTheme="minorHAnsi"/>
          <w:i/>
          <w:vertAlign w:val="superscript"/>
        </w:rPr>
      </w:pPr>
      <w:r w:rsidRPr="0020236E">
        <w:rPr>
          <w:rFonts w:ascii="Calibri" w:hAnsi="Calibri"/>
        </w:rPr>
        <w:t xml:space="preserve"> </w:t>
      </w:r>
      <w:r w:rsidR="00760559">
        <w:rPr>
          <w:rFonts w:asciiTheme="minorHAnsi" w:hAnsiTheme="minorHAnsi"/>
          <w:i/>
        </w:rPr>
        <w:t xml:space="preserve">Behandeling met </w:t>
      </w:r>
      <w:r w:rsidR="00367EBF">
        <w:rPr>
          <w:rFonts w:asciiTheme="minorHAnsi" w:hAnsiTheme="minorHAnsi"/>
          <w:i/>
        </w:rPr>
        <w:t xml:space="preserve">monotherapie </w:t>
      </w:r>
      <w:r w:rsidR="00760559">
        <w:rPr>
          <w:rFonts w:asciiTheme="minorHAnsi" w:hAnsiTheme="minorHAnsi"/>
          <w:i/>
        </w:rPr>
        <w:t>purine-analogen</w:t>
      </w:r>
      <w:r w:rsidRPr="0020236E">
        <w:rPr>
          <w:rFonts w:asciiTheme="minorHAnsi" w:hAnsiTheme="minorHAnsi"/>
          <w:i/>
        </w:rPr>
        <w:t xml:space="preserve"> </w:t>
      </w:r>
      <w:r w:rsidR="00367EBF">
        <w:rPr>
          <w:rFonts w:asciiTheme="minorHAnsi" w:hAnsiTheme="minorHAnsi"/>
          <w:i/>
        </w:rPr>
        <w:t>is</w:t>
      </w:r>
      <w:r w:rsidR="008B45D3">
        <w:rPr>
          <w:rFonts w:asciiTheme="minorHAnsi" w:hAnsiTheme="minorHAnsi"/>
          <w:i/>
        </w:rPr>
        <w:t xml:space="preserve"> niet effectief bij HCLv, in tegenstelling tot bij HCLc. Combinatie van cladribine met rituximab lijkt </w:t>
      </w:r>
      <w:r w:rsidR="00367EBF">
        <w:rPr>
          <w:rFonts w:asciiTheme="minorHAnsi" w:hAnsiTheme="minorHAnsi"/>
          <w:i/>
        </w:rPr>
        <w:t xml:space="preserve">wel </w:t>
      </w:r>
      <w:r w:rsidR="008B45D3">
        <w:rPr>
          <w:rFonts w:asciiTheme="minorHAnsi" w:hAnsiTheme="minorHAnsi"/>
          <w:i/>
        </w:rPr>
        <w:t>effectie</w:t>
      </w:r>
      <w:r w:rsidR="00367EBF">
        <w:rPr>
          <w:rFonts w:asciiTheme="minorHAnsi" w:hAnsiTheme="minorHAnsi"/>
          <w:i/>
        </w:rPr>
        <w:t xml:space="preserve">f, waarbij in een kleine studie </w:t>
      </w:r>
      <w:r w:rsidR="008B45D3">
        <w:rPr>
          <w:rFonts w:asciiTheme="minorHAnsi" w:hAnsiTheme="minorHAnsi"/>
          <w:i/>
        </w:rPr>
        <w:t>9 van de 10 patiënten een complete remissie behaalden en 8 deze respons behielden bij een mediane follow-up van 27 maanden.</w:t>
      </w:r>
      <w:r w:rsidR="00367EBF">
        <w:rPr>
          <w:rFonts w:asciiTheme="minorHAnsi" w:hAnsiTheme="minorHAnsi"/>
          <w:i/>
          <w:vertAlign w:val="superscript"/>
        </w:rPr>
        <w:t xml:space="preserve">matutes 2015, </w:t>
      </w:r>
      <w:r w:rsidR="00367EBF" w:rsidRPr="00367EBF">
        <w:rPr>
          <w:rFonts w:asciiTheme="minorHAnsi" w:hAnsiTheme="minorHAnsi" w:cs="Segoe UI"/>
          <w:vertAlign w:val="superscript"/>
        </w:rPr>
        <w:t>Kre</w:t>
      </w:r>
      <w:r w:rsidR="00367EBF">
        <w:rPr>
          <w:rFonts w:asciiTheme="minorHAnsi" w:hAnsiTheme="minorHAnsi" w:cs="Segoe UI"/>
          <w:vertAlign w:val="superscript"/>
        </w:rPr>
        <w:t>i</w:t>
      </w:r>
      <w:r w:rsidR="00F65D90">
        <w:rPr>
          <w:rFonts w:asciiTheme="minorHAnsi" w:hAnsiTheme="minorHAnsi" w:cs="Segoe UI"/>
          <w:vertAlign w:val="superscript"/>
        </w:rPr>
        <w:t>t</w:t>
      </w:r>
      <w:r w:rsidR="00367EBF" w:rsidRPr="00367EBF">
        <w:rPr>
          <w:rFonts w:asciiTheme="minorHAnsi" w:hAnsiTheme="minorHAnsi" w:cs="Segoe UI"/>
          <w:vertAlign w:val="superscript"/>
        </w:rPr>
        <w:t>man 2013</w:t>
      </w:r>
      <w:r w:rsidR="0006727B">
        <w:rPr>
          <w:rFonts w:asciiTheme="minorHAnsi" w:hAnsiTheme="minorHAnsi" w:cs="Segoe UI"/>
        </w:rPr>
        <w:t xml:space="preserve"> </w:t>
      </w:r>
      <w:r w:rsidR="0006727B">
        <w:rPr>
          <w:rFonts w:asciiTheme="minorHAnsi" w:hAnsiTheme="minorHAnsi" w:cs="Segoe UI"/>
          <w:i/>
        </w:rPr>
        <w:t>Indien er nog onvoldoende respons is na 1 cyclus kan overwogen worden deze te herhalen.</w:t>
      </w:r>
      <w:r w:rsidR="00367EBF">
        <w:rPr>
          <w:rFonts w:asciiTheme="minorHAnsi" w:hAnsiTheme="minorHAnsi" w:cs="Segoe UI"/>
        </w:rPr>
        <w:t xml:space="preserve"> </w:t>
      </w:r>
      <w:r w:rsidR="00367EBF">
        <w:rPr>
          <w:rFonts w:asciiTheme="minorHAnsi" w:hAnsiTheme="minorHAnsi" w:cs="Segoe UI"/>
          <w:i/>
        </w:rPr>
        <w:t xml:space="preserve">Splenectomie was van oudsher de eerstelijns behandeling bij HCL. Bij patiënten met HCLv kan het een goede optie zijn indien er </w:t>
      </w:r>
      <w:r w:rsidR="00C8210C">
        <w:rPr>
          <w:rFonts w:asciiTheme="minorHAnsi" w:hAnsiTheme="minorHAnsi" w:cs="Segoe UI"/>
          <w:i/>
        </w:rPr>
        <w:t>symptomatische</w:t>
      </w:r>
      <w:r w:rsidR="00367EBF">
        <w:rPr>
          <w:rFonts w:asciiTheme="minorHAnsi" w:hAnsiTheme="minorHAnsi" w:cs="Segoe UI"/>
          <w:i/>
        </w:rPr>
        <w:t xml:space="preserve"> splenomegalie is en een laag operatie risico. Goede hematologische responsen werden bij 14 van 19 (74%) patiënten gezien met een mediane duur van 48 maanden tot wel 8 jaar. Miltbestraling kan een alternatief zijn. </w:t>
      </w:r>
      <w:r w:rsidR="00367EBF">
        <w:rPr>
          <w:rFonts w:asciiTheme="minorHAnsi" w:hAnsiTheme="minorHAnsi" w:cs="Segoe UI"/>
          <w:i/>
          <w:vertAlign w:val="superscript"/>
        </w:rPr>
        <w:t>Matutes 2015</w:t>
      </w:r>
    </w:p>
    <w:p w14:paraId="3FFAAF74" w14:textId="77777777" w:rsidR="00720122" w:rsidRPr="00104ABD" w:rsidRDefault="00720122" w:rsidP="00B93B32">
      <w:pPr>
        <w:spacing w:line="276" w:lineRule="auto"/>
        <w:rPr>
          <w:rFonts w:asciiTheme="minorHAnsi" w:hAnsiTheme="minorHAnsi"/>
        </w:rPr>
      </w:pPr>
    </w:p>
    <w:p w14:paraId="0F29CF35" w14:textId="77777777" w:rsidR="007530EE" w:rsidRDefault="007530EE" w:rsidP="00B93B32">
      <w:pPr>
        <w:pStyle w:val="Kop3"/>
        <w:spacing w:line="276" w:lineRule="auto"/>
        <w:rPr>
          <w:rFonts w:ascii="Calibri" w:hAnsi="Calibri" w:cs="Times New Roman"/>
          <w:bCs w:val="0"/>
          <w:color w:val="1F497D" w:themeColor="text2"/>
        </w:rPr>
      </w:pPr>
      <w:r>
        <w:rPr>
          <w:rFonts w:ascii="Calibri" w:hAnsi="Calibri" w:cs="Times New Roman"/>
          <w:bCs w:val="0"/>
          <w:color w:val="1F497D" w:themeColor="text2"/>
        </w:rPr>
        <w:t>Zoekverantwoording</w:t>
      </w:r>
    </w:p>
    <w:p w14:paraId="51FEE477" w14:textId="77777777" w:rsidR="0020236E" w:rsidRPr="0020236E" w:rsidRDefault="0020236E" w:rsidP="00B93B32">
      <w:pPr>
        <w:spacing w:line="276" w:lineRule="auto"/>
        <w:rPr>
          <w:rFonts w:asciiTheme="minorHAnsi" w:hAnsiTheme="minorHAnsi"/>
          <w:i/>
        </w:rPr>
      </w:pPr>
      <w:r w:rsidRPr="0020236E">
        <w:rPr>
          <w:rFonts w:asciiTheme="minorHAnsi" w:hAnsiTheme="minorHAnsi"/>
          <w:i/>
        </w:rPr>
        <w:t xml:space="preserve">Er is geen systematische literatuur analyse verricht, maar gebruik gemaakt van </w:t>
      </w:r>
      <w:r w:rsidR="00367EBF">
        <w:rPr>
          <w:rFonts w:asciiTheme="minorHAnsi" w:hAnsiTheme="minorHAnsi"/>
          <w:i/>
        </w:rPr>
        <w:t xml:space="preserve">een </w:t>
      </w:r>
      <w:r w:rsidR="00812298">
        <w:rPr>
          <w:rFonts w:asciiTheme="minorHAnsi" w:hAnsiTheme="minorHAnsi"/>
          <w:i/>
        </w:rPr>
        <w:t>review over HCLv</w:t>
      </w:r>
      <w:r w:rsidRPr="0020236E">
        <w:rPr>
          <w:rFonts w:asciiTheme="minorHAnsi" w:hAnsiTheme="minorHAnsi"/>
          <w:i/>
        </w:rPr>
        <w:t xml:space="preserve"> </w:t>
      </w:r>
      <w:r w:rsidR="003F18B1">
        <w:rPr>
          <w:rFonts w:asciiTheme="minorHAnsi" w:hAnsiTheme="minorHAnsi"/>
          <w:i/>
        </w:rPr>
        <w:t xml:space="preserve">met de literatuurlijst </w:t>
      </w:r>
      <w:r w:rsidRPr="0020236E">
        <w:rPr>
          <w:rFonts w:asciiTheme="minorHAnsi" w:hAnsiTheme="minorHAnsi"/>
          <w:i/>
        </w:rPr>
        <w:t>en expertise van de richtlijnwerkgroep.</w:t>
      </w:r>
    </w:p>
    <w:p w14:paraId="3A8F9C9F" w14:textId="77777777" w:rsidR="0020236E" w:rsidRPr="0020236E" w:rsidRDefault="0020236E" w:rsidP="00B93B32">
      <w:pPr>
        <w:spacing w:line="276" w:lineRule="auto"/>
        <w:rPr>
          <w:rFonts w:asciiTheme="minorHAnsi" w:hAnsiTheme="minorHAnsi"/>
          <w:b/>
          <w:bCs/>
          <w:i/>
          <w:iCs/>
        </w:rPr>
      </w:pPr>
    </w:p>
    <w:p w14:paraId="32784F1D" w14:textId="77777777" w:rsidR="0020236E" w:rsidRDefault="0020236E" w:rsidP="00B93B32">
      <w:pPr>
        <w:pStyle w:val="Kop3"/>
        <w:spacing w:line="276" w:lineRule="auto"/>
        <w:rPr>
          <w:rFonts w:ascii="Calibri" w:hAnsi="Calibri" w:cs="Times New Roman"/>
          <w:bCs w:val="0"/>
          <w:color w:val="1F497D" w:themeColor="text2"/>
        </w:rPr>
      </w:pPr>
      <w:r>
        <w:rPr>
          <w:rFonts w:ascii="Calibri" w:hAnsi="Calibri" w:cs="Times New Roman"/>
          <w:bCs w:val="0"/>
          <w:color w:val="1F497D" w:themeColor="text2"/>
        </w:rPr>
        <w:t>Referentie</w:t>
      </w:r>
    </w:p>
    <w:p w14:paraId="4C7FCCB9" w14:textId="77777777" w:rsidR="007530EE" w:rsidRDefault="00367EBF" w:rsidP="00B93B32">
      <w:pPr>
        <w:spacing w:line="276" w:lineRule="auto"/>
        <w:rPr>
          <w:rFonts w:asciiTheme="minorHAnsi" w:hAnsiTheme="minorHAnsi"/>
          <w:i/>
        </w:rPr>
      </w:pPr>
      <w:r>
        <w:rPr>
          <w:rFonts w:asciiTheme="minorHAnsi" w:hAnsiTheme="minorHAnsi"/>
          <w:i/>
        </w:rPr>
        <w:t>Matutes 2015</w:t>
      </w:r>
    </w:p>
    <w:p w14:paraId="5DDDB018" w14:textId="77777777" w:rsidR="00367EBF" w:rsidRPr="0020236E" w:rsidRDefault="003F18B1" w:rsidP="00B93B32">
      <w:pPr>
        <w:spacing w:line="276" w:lineRule="auto"/>
        <w:rPr>
          <w:rFonts w:asciiTheme="minorHAnsi" w:hAnsiTheme="minorHAnsi"/>
          <w:i/>
        </w:rPr>
      </w:pPr>
      <w:r>
        <w:rPr>
          <w:rFonts w:asciiTheme="minorHAnsi" w:hAnsiTheme="minorHAnsi"/>
          <w:i/>
        </w:rPr>
        <w:t>Kreitman 2013</w:t>
      </w:r>
    </w:p>
    <w:p w14:paraId="1CB96F39" w14:textId="77777777" w:rsidR="008F7D1D" w:rsidRPr="00104ABD" w:rsidRDefault="008F7D1D" w:rsidP="00B93B32">
      <w:pPr>
        <w:spacing w:line="276" w:lineRule="auto"/>
        <w:rPr>
          <w:rFonts w:asciiTheme="minorHAnsi" w:hAnsiTheme="minorHAnsi"/>
        </w:rPr>
      </w:pPr>
    </w:p>
    <w:p w14:paraId="10ECA3C5" w14:textId="77777777" w:rsidR="00915397" w:rsidRPr="0095389F" w:rsidRDefault="00915397" w:rsidP="00915397">
      <w:pPr>
        <w:pStyle w:val="Kop3"/>
        <w:spacing w:line="276" w:lineRule="auto"/>
        <w:rPr>
          <w:rFonts w:ascii="Calibri" w:hAnsi="Calibri" w:cs="Times New Roman"/>
          <w:bCs w:val="0"/>
          <w:color w:val="1F497D" w:themeColor="text2"/>
        </w:rPr>
      </w:pPr>
      <w:r w:rsidRPr="0095389F">
        <w:rPr>
          <w:rFonts w:ascii="Calibri" w:hAnsi="Calibri" w:cs="Times New Roman"/>
          <w:bCs w:val="0"/>
          <w:color w:val="1F497D" w:themeColor="text2"/>
        </w:rPr>
        <w:t>Uitgangsvraag</w:t>
      </w:r>
    </w:p>
    <w:p w14:paraId="615369AC" w14:textId="77777777" w:rsidR="00915397" w:rsidRPr="001F7242" w:rsidRDefault="00915397" w:rsidP="00915397">
      <w:pPr>
        <w:spacing w:line="276" w:lineRule="auto"/>
        <w:rPr>
          <w:rFonts w:asciiTheme="minorHAnsi" w:hAnsiTheme="minorHAnsi"/>
          <w:color w:val="1F497D" w:themeColor="text2"/>
          <w:sz w:val="28"/>
          <w:szCs w:val="28"/>
        </w:rPr>
      </w:pPr>
      <w:r w:rsidRPr="00301311">
        <w:rPr>
          <w:rFonts w:ascii="Calibri" w:hAnsi="Calibri"/>
          <w:color w:val="1F497D" w:themeColor="text2"/>
          <w:sz w:val="28"/>
          <w:szCs w:val="28"/>
        </w:rPr>
        <w:t xml:space="preserve">Welke aanvullende maatregelen moeten genomen worden bij </w:t>
      </w:r>
      <w:r>
        <w:rPr>
          <w:rFonts w:ascii="Calibri" w:hAnsi="Calibri"/>
          <w:color w:val="1F497D" w:themeColor="text2"/>
          <w:sz w:val="28"/>
          <w:szCs w:val="28"/>
        </w:rPr>
        <w:t>behandeling met c</w:t>
      </w:r>
      <w:r w:rsidRPr="00301311">
        <w:rPr>
          <w:rFonts w:ascii="Calibri" w:hAnsi="Calibri"/>
          <w:color w:val="1F497D" w:themeColor="text2"/>
          <w:sz w:val="28"/>
          <w:szCs w:val="28"/>
        </w:rPr>
        <w:t>ladribine</w:t>
      </w:r>
      <w:r w:rsidR="003F18B1">
        <w:rPr>
          <w:rFonts w:ascii="Calibri" w:hAnsi="Calibri"/>
          <w:color w:val="1F497D" w:themeColor="text2"/>
          <w:sz w:val="28"/>
          <w:szCs w:val="28"/>
        </w:rPr>
        <w:t>-rituximab</w:t>
      </w:r>
      <w:r w:rsidRPr="00301311">
        <w:rPr>
          <w:rFonts w:ascii="Calibri" w:hAnsi="Calibri"/>
          <w:color w:val="1F497D" w:themeColor="text2"/>
          <w:sz w:val="28"/>
          <w:szCs w:val="28"/>
        </w:rPr>
        <w:t>?</w:t>
      </w:r>
    </w:p>
    <w:p w14:paraId="5809D2A9" w14:textId="77777777" w:rsidR="00915397" w:rsidRPr="0003142A" w:rsidRDefault="00915397" w:rsidP="00915397">
      <w:pPr>
        <w:pStyle w:val="Kop3"/>
        <w:spacing w:line="276" w:lineRule="auto"/>
        <w:rPr>
          <w:rFonts w:asciiTheme="minorHAnsi" w:hAnsiTheme="minorHAnsi"/>
          <w:highlight w:val="darkGray"/>
        </w:rPr>
      </w:pPr>
    </w:p>
    <w:p w14:paraId="0BE37BCF" w14:textId="77777777" w:rsidR="00915397" w:rsidRDefault="00915397" w:rsidP="00915397">
      <w:pPr>
        <w:pStyle w:val="Kop3"/>
        <w:spacing w:line="276" w:lineRule="auto"/>
      </w:pPr>
      <w:r w:rsidRPr="00CA3461">
        <w:t>Aanbeveling</w:t>
      </w:r>
      <w:r>
        <w:t>en</w:t>
      </w:r>
    </w:p>
    <w:p w14:paraId="31116295" w14:textId="77777777" w:rsidR="00915397" w:rsidRPr="003F2FD5" w:rsidRDefault="00915397" w:rsidP="00915397">
      <w:pPr>
        <w:pStyle w:val="Kop3"/>
        <w:spacing w:line="276" w:lineRule="auto"/>
        <w:rPr>
          <w:rFonts w:asciiTheme="minorHAnsi" w:hAnsiTheme="minorHAnsi" w:cs="Times New Roman"/>
          <w:b w:val="0"/>
          <w:bCs w:val="0"/>
          <w:u w:val="single"/>
        </w:rPr>
      </w:pPr>
      <w:r w:rsidRPr="003F2FD5">
        <w:rPr>
          <w:rFonts w:asciiTheme="minorHAnsi" w:hAnsiTheme="minorHAnsi" w:cs="Times New Roman"/>
          <w:b w:val="0"/>
          <w:bCs w:val="0"/>
          <w:u w:val="single"/>
        </w:rPr>
        <w:t xml:space="preserve">Overweeg herpes profylaxe: </w:t>
      </w:r>
      <w:r w:rsidRPr="003F2FD5">
        <w:rPr>
          <w:rFonts w:asciiTheme="minorHAnsi" w:hAnsiTheme="minorHAnsi" w:cs="Times New Roman"/>
          <w:b w:val="0"/>
          <w:bCs w:val="0"/>
        </w:rPr>
        <w:t xml:space="preserve">valaciclovir </w:t>
      </w:r>
      <w:r w:rsidRPr="00FF2955">
        <w:rPr>
          <w:rFonts w:asciiTheme="minorHAnsi" w:hAnsiTheme="minorHAnsi" w:cs="Times New Roman"/>
          <w:b w:val="0"/>
          <w:bCs w:val="0"/>
        </w:rPr>
        <w:t xml:space="preserve">2dd500mg tot 6 maanden na </w:t>
      </w:r>
      <w:r>
        <w:rPr>
          <w:rFonts w:asciiTheme="minorHAnsi" w:hAnsiTheme="minorHAnsi" w:cs="Times New Roman"/>
          <w:b w:val="0"/>
          <w:bCs w:val="0"/>
        </w:rPr>
        <w:t>behandeling</w:t>
      </w:r>
    </w:p>
    <w:p w14:paraId="02FFB251" w14:textId="77777777" w:rsidR="00915397" w:rsidRPr="000B7F56" w:rsidRDefault="00915397" w:rsidP="00915397">
      <w:pPr>
        <w:pStyle w:val="Kop3"/>
        <w:spacing w:line="276" w:lineRule="auto"/>
        <w:rPr>
          <w:rFonts w:cs="Times New Roman"/>
          <w:b w:val="0"/>
          <w:bCs w:val="0"/>
          <w:sz w:val="24"/>
          <w:szCs w:val="24"/>
        </w:rPr>
      </w:pPr>
      <w:r w:rsidRPr="003F2FD5">
        <w:rPr>
          <w:rFonts w:asciiTheme="minorHAnsi" w:hAnsiTheme="minorHAnsi" w:cs="Times New Roman"/>
          <w:b w:val="0"/>
          <w:bCs w:val="0"/>
          <w:u w:val="single"/>
        </w:rPr>
        <w:t>Overweeg pneumocystis jirovecci pneumonie (PCP) profylaxe</w:t>
      </w:r>
      <w:r w:rsidRPr="003F2FD5">
        <w:rPr>
          <w:rFonts w:asciiTheme="minorHAnsi" w:hAnsiTheme="minorHAnsi" w:cs="Times New Roman"/>
          <w:b w:val="0"/>
          <w:bCs w:val="0"/>
        </w:rPr>
        <w:t>: cotrimoxazol</w:t>
      </w:r>
      <w:r>
        <w:rPr>
          <w:rFonts w:asciiTheme="minorHAnsi" w:hAnsiTheme="minorHAnsi" w:cs="Times New Roman"/>
          <w:b w:val="0"/>
          <w:bCs w:val="0"/>
        </w:rPr>
        <w:t xml:space="preserve"> </w:t>
      </w:r>
      <w:r w:rsidR="008E6398">
        <w:rPr>
          <w:rFonts w:asciiTheme="minorHAnsi" w:hAnsiTheme="minorHAnsi" w:cs="Times New Roman"/>
          <w:b w:val="0"/>
          <w:bCs w:val="0"/>
        </w:rPr>
        <w:t xml:space="preserve"> 1dd480mg </w:t>
      </w:r>
      <w:r>
        <w:rPr>
          <w:rFonts w:asciiTheme="minorHAnsi" w:hAnsiTheme="minorHAnsi" w:cs="Times New Roman"/>
          <w:b w:val="0"/>
          <w:bCs w:val="0"/>
        </w:rPr>
        <w:t>vanaf 1 week na laatste cladribine</w:t>
      </w:r>
      <w:r w:rsidR="00741EA4">
        <w:rPr>
          <w:rFonts w:asciiTheme="minorHAnsi" w:hAnsiTheme="minorHAnsi" w:cs="Times New Roman"/>
          <w:b w:val="0"/>
          <w:bCs w:val="0"/>
        </w:rPr>
        <w:t xml:space="preserve"> (</w:t>
      </w:r>
      <w:r w:rsidR="00760559">
        <w:rPr>
          <w:rFonts w:asciiTheme="minorHAnsi" w:hAnsiTheme="minorHAnsi" w:cs="Times New Roman"/>
          <w:b w:val="0"/>
          <w:bCs w:val="0"/>
        </w:rPr>
        <w:t>i.v.m.</w:t>
      </w:r>
      <w:r w:rsidR="00741EA4">
        <w:rPr>
          <w:rFonts w:asciiTheme="minorHAnsi" w:hAnsiTheme="minorHAnsi" w:cs="Times New Roman"/>
          <w:b w:val="0"/>
          <w:bCs w:val="0"/>
        </w:rPr>
        <w:t xml:space="preserve"> kans op huidtoxiciteit bij combinatie)</w:t>
      </w:r>
      <w:r>
        <w:rPr>
          <w:rFonts w:asciiTheme="minorHAnsi" w:hAnsiTheme="minorHAnsi" w:cs="Times New Roman"/>
          <w:b w:val="0"/>
          <w:bCs w:val="0"/>
        </w:rPr>
        <w:t xml:space="preserve"> tot 6 maanden na behandeling</w:t>
      </w:r>
    </w:p>
    <w:p w14:paraId="26688C25" w14:textId="77777777" w:rsidR="00915397" w:rsidRPr="000B7F56" w:rsidRDefault="00915397" w:rsidP="00915397">
      <w:pPr>
        <w:spacing w:line="276" w:lineRule="auto"/>
        <w:rPr>
          <w:rFonts w:asciiTheme="minorHAnsi" w:hAnsiTheme="minorHAnsi"/>
          <w:b/>
          <w:color w:val="333399"/>
          <w:sz w:val="36"/>
          <w:szCs w:val="28"/>
        </w:rPr>
      </w:pPr>
      <w:r w:rsidRPr="000B7F56">
        <w:rPr>
          <w:rFonts w:asciiTheme="minorHAnsi" w:hAnsiTheme="minorHAnsi"/>
          <w:u w:val="single"/>
        </w:rPr>
        <w:t>Bestraalde bloedproducten</w:t>
      </w:r>
      <w:r>
        <w:rPr>
          <w:rFonts w:asciiTheme="minorHAnsi" w:hAnsiTheme="minorHAnsi"/>
          <w:u w:val="single"/>
        </w:rPr>
        <w:t>:</w:t>
      </w:r>
      <w:r w:rsidRPr="00104ABD">
        <w:rPr>
          <w:rFonts w:asciiTheme="minorHAnsi" w:hAnsiTheme="minorHAnsi"/>
        </w:rPr>
        <w:t xml:space="preserve"> tot 1 jaar na behandeling</w:t>
      </w:r>
    </w:p>
    <w:p w14:paraId="13D51C32" w14:textId="77777777" w:rsidR="00111ABB" w:rsidRPr="00455B9D" w:rsidRDefault="00111ABB" w:rsidP="00B93B32">
      <w:pPr>
        <w:spacing w:line="276" w:lineRule="auto"/>
        <w:rPr>
          <w:rFonts w:asciiTheme="minorHAnsi" w:hAnsiTheme="minorHAnsi"/>
          <w:szCs w:val="20"/>
        </w:rPr>
      </w:pPr>
    </w:p>
    <w:p w14:paraId="71A76FD8" w14:textId="77777777" w:rsidR="00111ABB" w:rsidRDefault="00111ABB" w:rsidP="00B93B32">
      <w:pPr>
        <w:pStyle w:val="Kop3"/>
        <w:spacing w:line="276" w:lineRule="auto"/>
        <w:rPr>
          <w:rFonts w:ascii="Calibri" w:hAnsi="Calibri" w:cs="Times New Roman"/>
          <w:bCs w:val="0"/>
          <w:color w:val="1F497D" w:themeColor="text2"/>
        </w:rPr>
      </w:pPr>
      <w:r>
        <w:rPr>
          <w:rFonts w:ascii="Calibri" w:hAnsi="Calibri" w:cs="Times New Roman"/>
          <w:bCs w:val="0"/>
          <w:color w:val="1F497D" w:themeColor="text2"/>
        </w:rPr>
        <w:t>Conclusies</w:t>
      </w:r>
    </w:p>
    <w:tbl>
      <w:tblPr>
        <w:tblStyle w:val="Tabelraster"/>
        <w:tblW w:w="0" w:type="auto"/>
        <w:tblLook w:val="04A0" w:firstRow="1" w:lastRow="0" w:firstColumn="1" w:lastColumn="0" w:noHBand="0" w:noVBand="1"/>
      </w:tblPr>
      <w:tblGrid>
        <w:gridCol w:w="6856"/>
        <w:gridCol w:w="2431"/>
      </w:tblGrid>
      <w:tr w:rsidR="00111ABB" w14:paraId="4F3930F2" w14:textId="77777777" w:rsidTr="003B1BAB">
        <w:tc>
          <w:tcPr>
            <w:tcW w:w="7054" w:type="dxa"/>
          </w:tcPr>
          <w:p w14:paraId="3F7AAED3" w14:textId="77777777" w:rsidR="00111ABB" w:rsidRPr="00455B9D" w:rsidRDefault="00111ABB" w:rsidP="00B93B32">
            <w:pPr>
              <w:spacing w:line="276" w:lineRule="auto"/>
              <w:rPr>
                <w:rFonts w:asciiTheme="minorHAnsi" w:hAnsiTheme="minorHAnsi"/>
                <w:szCs w:val="20"/>
              </w:rPr>
            </w:pPr>
            <w:r w:rsidRPr="00455B9D">
              <w:rPr>
                <w:rFonts w:asciiTheme="minorHAnsi" w:hAnsiTheme="minorHAnsi"/>
                <w:szCs w:val="20"/>
              </w:rPr>
              <w:t>Conclusie</w:t>
            </w:r>
          </w:p>
        </w:tc>
        <w:tc>
          <w:tcPr>
            <w:tcW w:w="2490" w:type="dxa"/>
          </w:tcPr>
          <w:p w14:paraId="6091AA25" w14:textId="77777777" w:rsidR="00111ABB" w:rsidRPr="00455B9D" w:rsidRDefault="00111ABB" w:rsidP="00B93B32">
            <w:pPr>
              <w:spacing w:line="276" w:lineRule="auto"/>
              <w:rPr>
                <w:rFonts w:asciiTheme="minorHAnsi" w:hAnsiTheme="minorHAnsi"/>
                <w:szCs w:val="20"/>
              </w:rPr>
            </w:pPr>
            <w:r w:rsidRPr="00455B9D">
              <w:rPr>
                <w:rFonts w:asciiTheme="minorHAnsi" w:hAnsiTheme="minorHAnsi"/>
                <w:szCs w:val="20"/>
              </w:rPr>
              <w:t>Grade</w:t>
            </w:r>
          </w:p>
        </w:tc>
      </w:tr>
      <w:tr w:rsidR="00111ABB" w14:paraId="72C7AA29" w14:textId="77777777" w:rsidTr="003B1BAB">
        <w:tc>
          <w:tcPr>
            <w:tcW w:w="7054" w:type="dxa"/>
          </w:tcPr>
          <w:p w14:paraId="60179625" w14:textId="77777777" w:rsidR="00111ABB" w:rsidRPr="00455B9D" w:rsidRDefault="003B1BAB" w:rsidP="00B93B32">
            <w:pPr>
              <w:spacing w:line="276" w:lineRule="auto"/>
              <w:rPr>
                <w:rFonts w:asciiTheme="minorHAnsi" w:hAnsiTheme="minorHAnsi"/>
                <w:szCs w:val="20"/>
              </w:rPr>
            </w:pPr>
            <w:r w:rsidRPr="00455B9D">
              <w:rPr>
                <w:rFonts w:asciiTheme="minorHAnsi" w:hAnsiTheme="minorHAnsi"/>
                <w:szCs w:val="20"/>
              </w:rPr>
              <w:t>V</w:t>
            </w:r>
            <w:r w:rsidR="00111ABB" w:rsidRPr="00455B9D">
              <w:rPr>
                <w:rFonts w:asciiTheme="minorHAnsi" w:hAnsiTheme="minorHAnsi"/>
                <w:szCs w:val="20"/>
              </w:rPr>
              <w:t>alaciclovir</w:t>
            </w:r>
            <w:r w:rsidRPr="00455B9D">
              <w:rPr>
                <w:rFonts w:asciiTheme="minorHAnsi" w:hAnsiTheme="minorHAnsi"/>
                <w:szCs w:val="20"/>
              </w:rPr>
              <w:t xml:space="preserve"> ter preventie van herpes simplex en herpes zoster</w:t>
            </w:r>
          </w:p>
        </w:tc>
        <w:tc>
          <w:tcPr>
            <w:tcW w:w="2490" w:type="dxa"/>
          </w:tcPr>
          <w:p w14:paraId="03E7E84E" w14:textId="77777777" w:rsidR="00111ABB" w:rsidRPr="00455B9D" w:rsidRDefault="003908A3" w:rsidP="00B93B32">
            <w:pPr>
              <w:spacing w:line="276" w:lineRule="auto"/>
              <w:rPr>
                <w:rFonts w:asciiTheme="minorHAnsi" w:hAnsiTheme="minorHAnsi"/>
                <w:szCs w:val="20"/>
              </w:rPr>
            </w:pPr>
            <w:r w:rsidRPr="00455B9D">
              <w:rPr>
                <w:rFonts w:asciiTheme="minorHAnsi" w:hAnsiTheme="minorHAnsi"/>
                <w:szCs w:val="20"/>
              </w:rPr>
              <w:t>C</w:t>
            </w:r>
          </w:p>
        </w:tc>
      </w:tr>
      <w:tr w:rsidR="00111ABB" w14:paraId="262F3247" w14:textId="77777777" w:rsidTr="003B1BAB">
        <w:tc>
          <w:tcPr>
            <w:tcW w:w="7054" w:type="dxa"/>
          </w:tcPr>
          <w:p w14:paraId="70D7DF14" w14:textId="77777777" w:rsidR="00111ABB" w:rsidRPr="00455B9D" w:rsidRDefault="003B1BAB" w:rsidP="00B93B32">
            <w:pPr>
              <w:spacing w:line="276" w:lineRule="auto"/>
              <w:rPr>
                <w:rFonts w:asciiTheme="minorHAnsi" w:hAnsiTheme="minorHAnsi"/>
                <w:szCs w:val="20"/>
              </w:rPr>
            </w:pPr>
            <w:r w:rsidRPr="00455B9D">
              <w:rPr>
                <w:rFonts w:asciiTheme="minorHAnsi" w:hAnsiTheme="minorHAnsi"/>
                <w:szCs w:val="20"/>
              </w:rPr>
              <w:t>C</w:t>
            </w:r>
            <w:r w:rsidR="00111ABB" w:rsidRPr="00455B9D">
              <w:rPr>
                <w:rFonts w:asciiTheme="minorHAnsi" w:hAnsiTheme="minorHAnsi"/>
                <w:szCs w:val="20"/>
              </w:rPr>
              <w:t>otrimoxazol</w:t>
            </w:r>
            <w:r w:rsidR="00C914A6" w:rsidRPr="00455B9D">
              <w:rPr>
                <w:rFonts w:asciiTheme="minorHAnsi" w:hAnsiTheme="minorHAnsi"/>
                <w:szCs w:val="20"/>
              </w:rPr>
              <w:t xml:space="preserve"> ter preventie van PC</w:t>
            </w:r>
            <w:r w:rsidRPr="00455B9D">
              <w:rPr>
                <w:rFonts w:asciiTheme="minorHAnsi" w:hAnsiTheme="minorHAnsi"/>
                <w:szCs w:val="20"/>
              </w:rPr>
              <w:t>P</w:t>
            </w:r>
          </w:p>
        </w:tc>
        <w:tc>
          <w:tcPr>
            <w:tcW w:w="2490" w:type="dxa"/>
          </w:tcPr>
          <w:p w14:paraId="2495E998" w14:textId="77777777" w:rsidR="00111ABB" w:rsidRPr="00455B9D" w:rsidRDefault="003908A3" w:rsidP="00B93B32">
            <w:pPr>
              <w:spacing w:line="276" w:lineRule="auto"/>
              <w:rPr>
                <w:rFonts w:asciiTheme="minorHAnsi" w:hAnsiTheme="minorHAnsi"/>
                <w:szCs w:val="20"/>
              </w:rPr>
            </w:pPr>
            <w:r w:rsidRPr="00455B9D">
              <w:rPr>
                <w:rFonts w:asciiTheme="minorHAnsi" w:hAnsiTheme="minorHAnsi"/>
                <w:szCs w:val="20"/>
              </w:rPr>
              <w:t>Expert opinion</w:t>
            </w:r>
          </w:p>
        </w:tc>
      </w:tr>
      <w:tr w:rsidR="00111ABB" w14:paraId="0F7F9C71" w14:textId="77777777" w:rsidTr="003B1BAB">
        <w:tc>
          <w:tcPr>
            <w:tcW w:w="7054" w:type="dxa"/>
          </w:tcPr>
          <w:p w14:paraId="7BA8A143" w14:textId="77777777" w:rsidR="00111ABB" w:rsidRPr="00455B9D" w:rsidRDefault="00111ABB" w:rsidP="00B93B32">
            <w:pPr>
              <w:spacing w:line="276" w:lineRule="auto"/>
              <w:rPr>
                <w:rFonts w:asciiTheme="minorHAnsi" w:hAnsiTheme="minorHAnsi"/>
                <w:szCs w:val="20"/>
              </w:rPr>
            </w:pPr>
            <w:r w:rsidRPr="00455B9D">
              <w:rPr>
                <w:rFonts w:asciiTheme="minorHAnsi" w:hAnsiTheme="minorHAnsi"/>
                <w:szCs w:val="20"/>
              </w:rPr>
              <w:t>Bestraalde bloedproducten</w:t>
            </w:r>
            <w:r w:rsidR="003B1BAB" w:rsidRPr="00455B9D">
              <w:rPr>
                <w:rFonts w:asciiTheme="minorHAnsi" w:hAnsiTheme="minorHAnsi"/>
                <w:szCs w:val="20"/>
              </w:rPr>
              <w:t xml:space="preserve"> vanwege risico op transfusie-gerelateerde ‘graft-versus-host’ ziekte</w:t>
            </w:r>
          </w:p>
        </w:tc>
        <w:tc>
          <w:tcPr>
            <w:tcW w:w="2490" w:type="dxa"/>
          </w:tcPr>
          <w:p w14:paraId="0F3F6E85" w14:textId="77777777" w:rsidR="00111ABB" w:rsidRPr="00455B9D" w:rsidRDefault="00111ABB" w:rsidP="00B93B32">
            <w:pPr>
              <w:spacing w:line="276" w:lineRule="auto"/>
              <w:rPr>
                <w:rFonts w:asciiTheme="minorHAnsi" w:hAnsiTheme="minorHAnsi"/>
                <w:szCs w:val="20"/>
              </w:rPr>
            </w:pPr>
            <w:r w:rsidRPr="00455B9D">
              <w:rPr>
                <w:rFonts w:asciiTheme="minorHAnsi" w:hAnsiTheme="minorHAnsi"/>
                <w:szCs w:val="20"/>
              </w:rPr>
              <w:t>C</w:t>
            </w:r>
          </w:p>
        </w:tc>
      </w:tr>
    </w:tbl>
    <w:p w14:paraId="2DA15067" w14:textId="77777777" w:rsidR="00111ABB" w:rsidRDefault="00111ABB" w:rsidP="00B93B32">
      <w:pPr>
        <w:spacing w:line="276" w:lineRule="auto"/>
        <w:rPr>
          <w:rFonts w:asciiTheme="minorHAnsi" w:hAnsiTheme="minorHAnsi"/>
          <w:b/>
          <w:i/>
        </w:rPr>
      </w:pPr>
    </w:p>
    <w:p w14:paraId="20963F7C" w14:textId="77777777" w:rsidR="007D5BB6" w:rsidRDefault="007D5BB6" w:rsidP="00B93B32">
      <w:pPr>
        <w:pStyle w:val="Kop3"/>
        <w:spacing w:line="276" w:lineRule="auto"/>
      </w:pPr>
      <w:r>
        <w:t>O</w:t>
      </w:r>
      <w:r w:rsidRPr="00CA3461">
        <w:t>nderbouwing</w:t>
      </w:r>
    </w:p>
    <w:p w14:paraId="3F0E3723" w14:textId="77777777" w:rsidR="007D5BB6" w:rsidRPr="003908A3" w:rsidRDefault="007D5BB6" w:rsidP="00B93B32">
      <w:pPr>
        <w:spacing w:line="276" w:lineRule="auto"/>
        <w:rPr>
          <w:rFonts w:asciiTheme="minorHAnsi" w:hAnsiTheme="minorHAnsi"/>
          <w:i/>
          <w:vertAlign w:val="superscript"/>
        </w:rPr>
      </w:pPr>
      <w:r w:rsidRPr="003908A3">
        <w:rPr>
          <w:rFonts w:asciiTheme="minorHAnsi" w:hAnsiTheme="minorHAnsi"/>
          <w:i/>
        </w:rPr>
        <w:t>Behandeling met cladribine geeft</w:t>
      </w:r>
      <w:r w:rsidR="00AF515E" w:rsidRPr="003908A3">
        <w:rPr>
          <w:rFonts w:asciiTheme="minorHAnsi" w:hAnsiTheme="minorHAnsi"/>
          <w:i/>
        </w:rPr>
        <w:t xml:space="preserve"> naast myelumsuppressie ook</w:t>
      </w:r>
      <w:r w:rsidRPr="003908A3">
        <w:rPr>
          <w:rFonts w:asciiTheme="minorHAnsi" w:hAnsiTheme="minorHAnsi"/>
          <w:i/>
        </w:rPr>
        <w:t xml:space="preserve"> langdurige T-cel depletie, waarbij meestal de eerste 6 maanden </w:t>
      </w:r>
      <w:r w:rsidR="00AF515E" w:rsidRPr="003908A3">
        <w:rPr>
          <w:rFonts w:asciiTheme="minorHAnsi" w:hAnsiTheme="minorHAnsi"/>
          <w:i/>
        </w:rPr>
        <w:t xml:space="preserve">het aantal CD4+ T-cellen </w:t>
      </w:r>
      <w:r w:rsidRPr="003908A3">
        <w:rPr>
          <w:rFonts w:asciiTheme="minorHAnsi" w:hAnsiTheme="minorHAnsi"/>
          <w:i/>
        </w:rPr>
        <w:t xml:space="preserve">&lt;0,2 x10^9/l is en de mediane duur tot herstel naar normale waarde 40 maanden is. Toch komen opportunistische infecties weinig voor. </w:t>
      </w:r>
      <w:r w:rsidRPr="003908A3">
        <w:rPr>
          <w:rFonts w:asciiTheme="minorHAnsi" w:hAnsiTheme="minorHAnsi"/>
          <w:i/>
          <w:vertAlign w:val="superscript"/>
        </w:rPr>
        <w:t>Thompson 2017</w:t>
      </w:r>
      <w:r w:rsidRPr="003908A3">
        <w:rPr>
          <w:rFonts w:asciiTheme="minorHAnsi" w:hAnsiTheme="minorHAnsi"/>
          <w:i/>
        </w:rPr>
        <w:t xml:space="preserve"> Er zijn geen studies </w:t>
      </w:r>
      <w:r w:rsidR="003F18B1" w:rsidRPr="003908A3">
        <w:rPr>
          <w:rFonts w:asciiTheme="minorHAnsi" w:hAnsiTheme="minorHAnsi"/>
          <w:i/>
        </w:rPr>
        <w:t xml:space="preserve">waarbij </w:t>
      </w:r>
      <w:r w:rsidRPr="003908A3">
        <w:rPr>
          <w:rFonts w:asciiTheme="minorHAnsi" w:hAnsiTheme="minorHAnsi"/>
          <w:i/>
        </w:rPr>
        <w:t xml:space="preserve">herpesprofylaxe of </w:t>
      </w:r>
      <w:r w:rsidR="00C914A6" w:rsidRPr="003908A3">
        <w:rPr>
          <w:rFonts w:asciiTheme="minorHAnsi" w:hAnsiTheme="minorHAnsi"/>
          <w:i/>
        </w:rPr>
        <w:t>PCP</w:t>
      </w:r>
      <w:r w:rsidRPr="003908A3">
        <w:rPr>
          <w:rFonts w:asciiTheme="minorHAnsi" w:hAnsiTheme="minorHAnsi"/>
          <w:i/>
        </w:rPr>
        <w:t xml:space="preserve"> profylaxe zijn onderzocht. </w:t>
      </w:r>
      <w:r w:rsidR="00111ABB" w:rsidRPr="003908A3">
        <w:rPr>
          <w:rFonts w:asciiTheme="minorHAnsi" w:hAnsiTheme="minorHAnsi"/>
          <w:i/>
        </w:rPr>
        <w:t xml:space="preserve">Het is van belang patiënten te instrueren hoe infecties voorkomen kunnen worden en </w:t>
      </w:r>
      <w:r w:rsidR="00AF515E" w:rsidRPr="003908A3">
        <w:rPr>
          <w:rFonts w:asciiTheme="minorHAnsi" w:hAnsiTheme="minorHAnsi"/>
          <w:i/>
        </w:rPr>
        <w:t xml:space="preserve">wanneer </w:t>
      </w:r>
      <w:r w:rsidR="00741EA4">
        <w:rPr>
          <w:rFonts w:asciiTheme="minorHAnsi" w:hAnsiTheme="minorHAnsi"/>
          <w:i/>
        </w:rPr>
        <w:t xml:space="preserve">acute </w:t>
      </w:r>
      <w:r w:rsidR="00AF515E" w:rsidRPr="003908A3">
        <w:rPr>
          <w:rFonts w:asciiTheme="minorHAnsi" w:hAnsiTheme="minorHAnsi"/>
          <w:i/>
        </w:rPr>
        <w:t xml:space="preserve">behandeling nodig is, zoals bij koorts en neutropenie of </w:t>
      </w:r>
      <w:r w:rsidR="00EE07B8">
        <w:rPr>
          <w:rFonts w:asciiTheme="minorHAnsi" w:hAnsiTheme="minorHAnsi"/>
          <w:i/>
        </w:rPr>
        <w:t>herpes zoster</w:t>
      </w:r>
      <w:r w:rsidR="00AF515E" w:rsidRPr="003908A3">
        <w:rPr>
          <w:rFonts w:asciiTheme="minorHAnsi" w:hAnsiTheme="minorHAnsi"/>
          <w:i/>
        </w:rPr>
        <w:t>.</w:t>
      </w:r>
      <w:r w:rsidR="00AF515E" w:rsidRPr="003908A3">
        <w:rPr>
          <w:rFonts w:asciiTheme="minorHAnsi" w:hAnsiTheme="minorHAnsi"/>
          <w:i/>
          <w:vertAlign w:val="superscript"/>
        </w:rPr>
        <w:t>Grever2017</w:t>
      </w:r>
      <w:r w:rsidR="00AF515E" w:rsidRPr="003908A3">
        <w:rPr>
          <w:rFonts w:asciiTheme="minorHAnsi" w:hAnsiTheme="minorHAnsi"/>
          <w:i/>
        </w:rPr>
        <w:t xml:space="preserve"> </w:t>
      </w:r>
      <w:r w:rsidR="00111ABB" w:rsidRPr="003908A3">
        <w:rPr>
          <w:rFonts w:asciiTheme="minorHAnsi" w:hAnsiTheme="minorHAnsi"/>
          <w:i/>
        </w:rPr>
        <w:t>Om het risico op transfusie-gerelateerde ‘graft-versus-host’</w:t>
      </w:r>
      <w:r w:rsidR="00760559">
        <w:rPr>
          <w:rFonts w:asciiTheme="minorHAnsi" w:hAnsiTheme="minorHAnsi"/>
          <w:i/>
        </w:rPr>
        <w:t xml:space="preserve"> </w:t>
      </w:r>
      <w:r w:rsidR="00111ABB" w:rsidRPr="003908A3">
        <w:rPr>
          <w:rFonts w:asciiTheme="minorHAnsi" w:hAnsiTheme="minorHAnsi"/>
          <w:i/>
        </w:rPr>
        <w:t>ziekte door de diepe T-cel depletie als gevolg van cladribine te verkleinen is het advies bestraalde bloedproducten toe te dienen.</w:t>
      </w:r>
      <w:r w:rsidR="00915397">
        <w:rPr>
          <w:rFonts w:asciiTheme="minorHAnsi" w:hAnsiTheme="minorHAnsi"/>
          <w:i/>
          <w:vertAlign w:val="superscript"/>
        </w:rPr>
        <w:t>CBO richtlijn bloedtransfusie 2011</w:t>
      </w:r>
    </w:p>
    <w:p w14:paraId="1F66114F" w14:textId="77777777" w:rsidR="007D5BB6" w:rsidRPr="003F1656" w:rsidRDefault="007D5BB6" w:rsidP="00B93B32">
      <w:pPr>
        <w:spacing w:line="276" w:lineRule="auto"/>
        <w:rPr>
          <w:rFonts w:asciiTheme="minorHAnsi" w:hAnsiTheme="minorHAnsi"/>
        </w:rPr>
      </w:pPr>
    </w:p>
    <w:p w14:paraId="29B2C424" w14:textId="77777777" w:rsidR="00AF515E" w:rsidRPr="003F1656" w:rsidRDefault="00AF515E" w:rsidP="00B93B32">
      <w:pPr>
        <w:pStyle w:val="Kop3"/>
        <w:spacing w:line="276" w:lineRule="auto"/>
        <w:rPr>
          <w:rFonts w:cs="Times New Roman"/>
          <w:bCs w:val="0"/>
          <w:color w:val="1F497D" w:themeColor="text2"/>
        </w:rPr>
      </w:pPr>
      <w:r w:rsidRPr="003F1656">
        <w:rPr>
          <w:rFonts w:cs="Times New Roman"/>
          <w:bCs w:val="0"/>
          <w:color w:val="1F497D" w:themeColor="text2"/>
        </w:rPr>
        <w:t>Zoekverantwoording</w:t>
      </w:r>
    </w:p>
    <w:p w14:paraId="4A1B54A5" w14:textId="77777777" w:rsidR="00AF515E" w:rsidRPr="003908A3" w:rsidRDefault="00AF515E" w:rsidP="00B93B32">
      <w:pPr>
        <w:spacing w:line="276" w:lineRule="auto"/>
        <w:rPr>
          <w:rFonts w:asciiTheme="minorHAnsi" w:hAnsiTheme="minorHAnsi"/>
          <w:i/>
        </w:rPr>
      </w:pPr>
      <w:r w:rsidRPr="003908A3">
        <w:rPr>
          <w:rFonts w:asciiTheme="minorHAnsi" w:hAnsiTheme="minorHAnsi"/>
          <w:i/>
        </w:rPr>
        <w:t>Er is geen systematische literatuur analyse verricht, maar gebruik gemaakt van internationale richtlijnen</w:t>
      </w:r>
      <w:r w:rsidR="003F18B1">
        <w:rPr>
          <w:rFonts w:asciiTheme="minorHAnsi" w:hAnsiTheme="minorHAnsi"/>
          <w:i/>
        </w:rPr>
        <w:t xml:space="preserve"> voor HCL</w:t>
      </w:r>
      <w:r w:rsidRPr="003908A3">
        <w:rPr>
          <w:rFonts w:asciiTheme="minorHAnsi" w:hAnsiTheme="minorHAnsi"/>
          <w:i/>
        </w:rPr>
        <w:t xml:space="preserve"> en expertise van de richtlijnwerkgroep.</w:t>
      </w:r>
    </w:p>
    <w:p w14:paraId="158B274B" w14:textId="77777777" w:rsidR="00AF515E" w:rsidRPr="003F1656" w:rsidRDefault="00AF515E" w:rsidP="00B93B32">
      <w:pPr>
        <w:spacing w:line="276" w:lineRule="auto"/>
        <w:rPr>
          <w:rFonts w:asciiTheme="minorHAnsi" w:hAnsiTheme="minorHAnsi"/>
        </w:rPr>
      </w:pPr>
    </w:p>
    <w:p w14:paraId="166F2A8F" w14:textId="77777777" w:rsidR="00AF515E" w:rsidRPr="003F1656" w:rsidRDefault="00AF515E" w:rsidP="00B93B32">
      <w:pPr>
        <w:pStyle w:val="Kop3"/>
        <w:spacing w:line="276" w:lineRule="auto"/>
        <w:rPr>
          <w:rFonts w:cs="Times New Roman"/>
          <w:bCs w:val="0"/>
          <w:color w:val="1F497D" w:themeColor="text2"/>
        </w:rPr>
      </w:pPr>
      <w:r w:rsidRPr="003F1656">
        <w:rPr>
          <w:rFonts w:cs="Times New Roman"/>
          <w:bCs w:val="0"/>
          <w:color w:val="1F497D" w:themeColor="text2"/>
        </w:rPr>
        <w:t>Referenties</w:t>
      </w:r>
    </w:p>
    <w:p w14:paraId="41C08046" w14:textId="77777777" w:rsidR="00AF515E" w:rsidRPr="003908A3" w:rsidRDefault="00AF515E" w:rsidP="00B93B32">
      <w:pPr>
        <w:spacing w:line="276" w:lineRule="auto"/>
        <w:rPr>
          <w:rFonts w:asciiTheme="minorHAnsi" w:hAnsiTheme="minorHAnsi"/>
          <w:i/>
        </w:rPr>
      </w:pPr>
      <w:r w:rsidRPr="003908A3">
        <w:rPr>
          <w:rFonts w:asciiTheme="minorHAnsi" w:hAnsiTheme="minorHAnsi"/>
          <w:i/>
        </w:rPr>
        <w:t>Thompson 2017</w:t>
      </w:r>
    </w:p>
    <w:p w14:paraId="1105CC7B" w14:textId="77777777" w:rsidR="00AF515E" w:rsidRPr="003908A3" w:rsidRDefault="00AF515E" w:rsidP="00B93B32">
      <w:pPr>
        <w:spacing w:line="276" w:lineRule="auto"/>
        <w:rPr>
          <w:rFonts w:asciiTheme="minorHAnsi" w:hAnsiTheme="minorHAnsi"/>
          <w:i/>
        </w:rPr>
      </w:pPr>
      <w:r w:rsidRPr="003908A3">
        <w:rPr>
          <w:rFonts w:asciiTheme="minorHAnsi" w:hAnsiTheme="minorHAnsi"/>
          <w:i/>
        </w:rPr>
        <w:t>Grever2017</w:t>
      </w:r>
    </w:p>
    <w:p w14:paraId="2682565D" w14:textId="77777777" w:rsidR="00AF515E" w:rsidRPr="003908A3" w:rsidRDefault="00915397" w:rsidP="00B93B32">
      <w:pPr>
        <w:spacing w:line="276" w:lineRule="auto"/>
        <w:rPr>
          <w:rFonts w:asciiTheme="minorHAnsi" w:hAnsiTheme="minorHAnsi"/>
          <w:i/>
        </w:rPr>
      </w:pPr>
      <w:r>
        <w:rPr>
          <w:rFonts w:asciiTheme="minorHAnsi" w:hAnsiTheme="minorHAnsi"/>
          <w:i/>
        </w:rPr>
        <w:lastRenderedPageBreak/>
        <w:t>CBO richtlijn bloedtransfusie 2011</w:t>
      </w:r>
    </w:p>
    <w:p w14:paraId="7137F2CB" w14:textId="77777777" w:rsidR="00AF515E" w:rsidRPr="00104ABD" w:rsidRDefault="00AF515E" w:rsidP="00B93B32">
      <w:pPr>
        <w:spacing w:line="276" w:lineRule="auto"/>
        <w:rPr>
          <w:rFonts w:asciiTheme="minorHAnsi" w:hAnsiTheme="minorHAnsi"/>
        </w:rPr>
      </w:pPr>
    </w:p>
    <w:p w14:paraId="0A6A3AC1" w14:textId="77777777" w:rsidR="00915397" w:rsidRPr="0095389F" w:rsidRDefault="00915397" w:rsidP="00915397">
      <w:pPr>
        <w:pStyle w:val="Kop3"/>
        <w:spacing w:line="276" w:lineRule="auto"/>
        <w:rPr>
          <w:rFonts w:ascii="Calibri" w:hAnsi="Calibri" w:cs="Times New Roman"/>
          <w:bCs w:val="0"/>
          <w:color w:val="1F497D" w:themeColor="text2"/>
        </w:rPr>
      </w:pPr>
      <w:r w:rsidRPr="0095389F">
        <w:rPr>
          <w:rFonts w:ascii="Calibri" w:hAnsi="Calibri" w:cs="Times New Roman"/>
          <w:bCs w:val="0"/>
          <w:color w:val="1F497D" w:themeColor="text2"/>
        </w:rPr>
        <w:t>Uitgangsvraag</w:t>
      </w:r>
    </w:p>
    <w:p w14:paraId="285CABE5" w14:textId="77777777" w:rsidR="00915397" w:rsidRDefault="00915397" w:rsidP="00915397">
      <w:pPr>
        <w:spacing w:line="276" w:lineRule="auto"/>
        <w:rPr>
          <w:rFonts w:ascii="Calibri" w:hAnsi="Calibri"/>
          <w:color w:val="1F497D" w:themeColor="text2"/>
          <w:sz w:val="28"/>
          <w:szCs w:val="28"/>
        </w:rPr>
      </w:pPr>
      <w:r w:rsidRPr="00AF515E">
        <w:rPr>
          <w:rFonts w:ascii="Calibri" w:hAnsi="Calibri"/>
          <w:color w:val="1F497D" w:themeColor="text2"/>
          <w:sz w:val="28"/>
          <w:szCs w:val="28"/>
        </w:rPr>
        <w:t>Wat is het doel van behandeling bij HCL</w:t>
      </w:r>
      <w:r w:rsidR="003F18B1">
        <w:rPr>
          <w:rFonts w:ascii="Calibri" w:hAnsi="Calibri"/>
          <w:color w:val="1F497D" w:themeColor="text2"/>
          <w:sz w:val="28"/>
          <w:szCs w:val="28"/>
        </w:rPr>
        <w:t>v</w:t>
      </w:r>
      <w:r w:rsidRPr="00AF515E">
        <w:rPr>
          <w:rFonts w:ascii="Calibri" w:hAnsi="Calibri"/>
          <w:color w:val="1F497D" w:themeColor="text2"/>
          <w:sz w:val="28"/>
          <w:szCs w:val="28"/>
        </w:rPr>
        <w:t>?</w:t>
      </w:r>
    </w:p>
    <w:p w14:paraId="063B495C" w14:textId="77777777" w:rsidR="00915397" w:rsidRPr="00B6294A" w:rsidRDefault="00915397" w:rsidP="00915397">
      <w:pPr>
        <w:pStyle w:val="Kop3"/>
        <w:spacing w:line="276" w:lineRule="auto"/>
        <w:rPr>
          <w:rFonts w:asciiTheme="minorHAnsi" w:hAnsiTheme="minorHAnsi"/>
        </w:rPr>
      </w:pPr>
    </w:p>
    <w:p w14:paraId="2B7A07BE" w14:textId="77777777" w:rsidR="00915397" w:rsidRDefault="00915397" w:rsidP="00915397">
      <w:pPr>
        <w:pStyle w:val="Kop3"/>
        <w:spacing w:line="276" w:lineRule="auto"/>
      </w:pPr>
      <w:r w:rsidRPr="00CA3461">
        <w:t>Aanbeveling</w:t>
      </w:r>
      <w:r>
        <w:t>en</w:t>
      </w:r>
    </w:p>
    <w:p w14:paraId="0387DC25" w14:textId="77777777" w:rsidR="00915397" w:rsidRPr="00946594" w:rsidRDefault="00915397" w:rsidP="00915397">
      <w:pPr>
        <w:spacing w:line="276" w:lineRule="auto"/>
        <w:rPr>
          <w:rFonts w:asciiTheme="minorHAnsi" w:hAnsiTheme="minorHAnsi" w:cs="Segoe UI"/>
          <w:u w:val="single"/>
        </w:rPr>
      </w:pPr>
      <w:r w:rsidRPr="00946594">
        <w:rPr>
          <w:rFonts w:asciiTheme="minorHAnsi" w:hAnsiTheme="minorHAnsi" w:cs="Segoe UI"/>
          <w:u w:val="single"/>
        </w:rPr>
        <w:t xml:space="preserve">Induceren van </w:t>
      </w:r>
      <w:r w:rsidR="008E6398">
        <w:rPr>
          <w:rFonts w:asciiTheme="minorHAnsi" w:hAnsiTheme="minorHAnsi" w:cs="Segoe UI"/>
          <w:u w:val="single"/>
        </w:rPr>
        <w:t xml:space="preserve">een </w:t>
      </w:r>
      <w:r w:rsidRPr="00946594">
        <w:rPr>
          <w:rFonts w:asciiTheme="minorHAnsi" w:hAnsiTheme="minorHAnsi" w:cs="Segoe UI"/>
          <w:u w:val="single"/>
        </w:rPr>
        <w:t>symptoomvrij interval</w:t>
      </w:r>
      <w:r>
        <w:rPr>
          <w:rFonts w:asciiTheme="minorHAnsi" w:hAnsiTheme="minorHAnsi" w:cs="Segoe UI"/>
          <w:u w:val="single"/>
        </w:rPr>
        <w:t>:</w:t>
      </w:r>
      <w:r>
        <w:rPr>
          <w:rFonts w:asciiTheme="minorHAnsi" w:hAnsiTheme="minorHAnsi" w:cs="Segoe UI"/>
        </w:rPr>
        <w:t xml:space="preserve"> partiële of complete remissie op klinische parameters</w:t>
      </w:r>
      <w:r w:rsidR="008E6398">
        <w:rPr>
          <w:rFonts w:asciiTheme="minorHAnsi" w:hAnsiTheme="minorHAnsi" w:cs="Segoe UI"/>
        </w:rPr>
        <w:t xml:space="preserve"> en </w:t>
      </w:r>
      <w:r w:rsidR="00DF3D79">
        <w:rPr>
          <w:rFonts w:asciiTheme="minorHAnsi" w:hAnsiTheme="minorHAnsi"/>
          <w:szCs w:val="20"/>
        </w:rPr>
        <w:t>bloedbeeld</w:t>
      </w:r>
    </w:p>
    <w:p w14:paraId="0E151BEF" w14:textId="77777777" w:rsidR="008577B8" w:rsidRPr="00455B9D" w:rsidRDefault="008577B8" w:rsidP="00B93B32">
      <w:pPr>
        <w:pStyle w:val="Kop3"/>
        <w:spacing w:line="276" w:lineRule="auto"/>
        <w:rPr>
          <w:rFonts w:asciiTheme="minorHAnsi" w:hAnsiTheme="minorHAnsi"/>
        </w:rPr>
      </w:pPr>
    </w:p>
    <w:p w14:paraId="5ADD64E8" w14:textId="77777777" w:rsidR="003908A3" w:rsidRDefault="00646C60" w:rsidP="00B93B32">
      <w:pPr>
        <w:pStyle w:val="Kop3"/>
        <w:spacing w:line="276" w:lineRule="auto"/>
        <w:rPr>
          <w:rFonts w:ascii="Calibri" w:hAnsi="Calibri" w:cs="Times New Roman"/>
          <w:bCs w:val="0"/>
          <w:color w:val="1F497D" w:themeColor="text2"/>
        </w:rPr>
      </w:pPr>
      <w:r>
        <w:rPr>
          <w:rFonts w:ascii="Calibri" w:hAnsi="Calibri" w:cs="Times New Roman"/>
          <w:bCs w:val="0"/>
          <w:color w:val="1F497D" w:themeColor="text2"/>
        </w:rPr>
        <w:t>Conclusie</w:t>
      </w:r>
    </w:p>
    <w:tbl>
      <w:tblPr>
        <w:tblStyle w:val="Tabelraster"/>
        <w:tblW w:w="0" w:type="auto"/>
        <w:tblLook w:val="04A0" w:firstRow="1" w:lastRow="0" w:firstColumn="1" w:lastColumn="0" w:noHBand="0" w:noVBand="1"/>
      </w:tblPr>
      <w:tblGrid>
        <w:gridCol w:w="6855"/>
        <w:gridCol w:w="2432"/>
      </w:tblGrid>
      <w:tr w:rsidR="003908A3" w14:paraId="5118A3C1" w14:textId="77777777" w:rsidTr="003908A3">
        <w:tc>
          <w:tcPr>
            <w:tcW w:w="7054" w:type="dxa"/>
          </w:tcPr>
          <w:p w14:paraId="7A750440" w14:textId="77777777" w:rsidR="003908A3" w:rsidRPr="0095389F" w:rsidRDefault="003908A3" w:rsidP="00B93B32">
            <w:pPr>
              <w:spacing w:line="276" w:lineRule="auto"/>
              <w:rPr>
                <w:rFonts w:asciiTheme="minorHAnsi" w:hAnsiTheme="minorHAnsi"/>
              </w:rPr>
            </w:pPr>
            <w:r w:rsidRPr="0095389F">
              <w:rPr>
                <w:rFonts w:asciiTheme="minorHAnsi" w:hAnsiTheme="minorHAnsi"/>
              </w:rPr>
              <w:t>Conclusie</w:t>
            </w:r>
          </w:p>
        </w:tc>
        <w:tc>
          <w:tcPr>
            <w:tcW w:w="2490" w:type="dxa"/>
          </w:tcPr>
          <w:p w14:paraId="763101A2" w14:textId="77777777" w:rsidR="003908A3" w:rsidRPr="0095389F" w:rsidRDefault="003908A3" w:rsidP="00B93B32">
            <w:pPr>
              <w:spacing w:line="276" w:lineRule="auto"/>
              <w:rPr>
                <w:rFonts w:asciiTheme="minorHAnsi" w:hAnsiTheme="minorHAnsi"/>
              </w:rPr>
            </w:pPr>
            <w:r w:rsidRPr="0095389F">
              <w:rPr>
                <w:rFonts w:asciiTheme="minorHAnsi" w:hAnsiTheme="minorHAnsi"/>
              </w:rPr>
              <w:t>Grade</w:t>
            </w:r>
          </w:p>
        </w:tc>
      </w:tr>
      <w:tr w:rsidR="003908A3" w14:paraId="6C7288F3" w14:textId="77777777" w:rsidTr="003908A3">
        <w:tc>
          <w:tcPr>
            <w:tcW w:w="7054" w:type="dxa"/>
          </w:tcPr>
          <w:p w14:paraId="394EFF5A" w14:textId="77777777" w:rsidR="003908A3" w:rsidRPr="0095389F" w:rsidRDefault="0003680D" w:rsidP="00DF3D79">
            <w:pPr>
              <w:spacing w:line="276" w:lineRule="auto"/>
              <w:rPr>
                <w:rFonts w:asciiTheme="minorHAnsi" w:hAnsiTheme="minorHAnsi"/>
              </w:rPr>
            </w:pPr>
            <w:r>
              <w:rPr>
                <w:rFonts w:asciiTheme="minorHAnsi" w:hAnsiTheme="minorHAnsi"/>
              </w:rPr>
              <w:t>Behandeldoel is partiële of complete remissie op klinische parameters</w:t>
            </w:r>
            <w:r w:rsidR="00741EA4">
              <w:rPr>
                <w:rFonts w:asciiTheme="minorHAnsi" w:hAnsiTheme="minorHAnsi"/>
              </w:rPr>
              <w:t xml:space="preserve"> en bloedbeeld</w:t>
            </w:r>
          </w:p>
        </w:tc>
        <w:tc>
          <w:tcPr>
            <w:tcW w:w="2490" w:type="dxa"/>
          </w:tcPr>
          <w:p w14:paraId="26A6EA2D" w14:textId="77777777" w:rsidR="003908A3" w:rsidRPr="0095389F" w:rsidRDefault="0003680D" w:rsidP="00B93B32">
            <w:pPr>
              <w:spacing w:line="276" w:lineRule="auto"/>
              <w:rPr>
                <w:rFonts w:asciiTheme="minorHAnsi" w:hAnsiTheme="minorHAnsi"/>
              </w:rPr>
            </w:pPr>
            <w:r>
              <w:rPr>
                <w:rFonts w:asciiTheme="minorHAnsi" w:hAnsiTheme="minorHAnsi"/>
              </w:rPr>
              <w:t>Expert opinion</w:t>
            </w:r>
          </w:p>
        </w:tc>
      </w:tr>
    </w:tbl>
    <w:p w14:paraId="00FCD2DC" w14:textId="77777777" w:rsidR="003908A3" w:rsidRPr="00104ABD" w:rsidRDefault="003908A3" w:rsidP="00B93B32">
      <w:pPr>
        <w:spacing w:line="276" w:lineRule="auto"/>
        <w:rPr>
          <w:rFonts w:asciiTheme="minorHAnsi" w:hAnsiTheme="minorHAnsi"/>
        </w:rPr>
      </w:pPr>
    </w:p>
    <w:p w14:paraId="7E31E9B5" w14:textId="77777777" w:rsidR="00D86814" w:rsidRDefault="00D86814" w:rsidP="00B93B32">
      <w:pPr>
        <w:pStyle w:val="Kop3"/>
        <w:spacing w:line="276" w:lineRule="auto"/>
      </w:pPr>
      <w:r>
        <w:t>O</w:t>
      </w:r>
      <w:r w:rsidRPr="00CA3461">
        <w:t>nderbouwing</w:t>
      </w:r>
    </w:p>
    <w:p w14:paraId="5BDFAFE7" w14:textId="77777777" w:rsidR="00D86814" w:rsidRPr="003908A3" w:rsidRDefault="003F18B1" w:rsidP="00B93B32">
      <w:pPr>
        <w:spacing w:line="276" w:lineRule="auto"/>
        <w:rPr>
          <w:rFonts w:asciiTheme="minorHAnsi" w:hAnsiTheme="minorHAnsi"/>
          <w:i/>
          <w:vertAlign w:val="superscript"/>
        </w:rPr>
      </w:pPr>
      <w:r>
        <w:rPr>
          <w:rFonts w:asciiTheme="minorHAnsi" w:hAnsiTheme="minorHAnsi"/>
          <w:i/>
        </w:rPr>
        <w:t xml:space="preserve">HCLv is een chronische ziekte met een slechtere prognose dan HCLc en een </w:t>
      </w:r>
      <w:r w:rsidR="00812298">
        <w:rPr>
          <w:rFonts w:asciiTheme="minorHAnsi" w:hAnsiTheme="minorHAnsi"/>
          <w:i/>
        </w:rPr>
        <w:t>minder goede respons op therapie.</w:t>
      </w:r>
      <w:r w:rsidR="00812298">
        <w:rPr>
          <w:rFonts w:asciiTheme="minorHAnsi" w:hAnsiTheme="minorHAnsi"/>
          <w:i/>
          <w:vertAlign w:val="superscript"/>
        </w:rPr>
        <w:t>Matutes</w:t>
      </w:r>
      <w:r>
        <w:rPr>
          <w:rFonts w:asciiTheme="minorHAnsi" w:hAnsiTheme="minorHAnsi"/>
          <w:i/>
          <w:vertAlign w:val="superscript"/>
        </w:rPr>
        <w:t xml:space="preserve"> 2015</w:t>
      </w:r>
      <w:r w:rsidR="00D86814" w:rsidRPr="003908A3">
        <w:rPr>
          <w:rFonts w:asciiTheme="minorHAnsi" w:hAnsiTheme="minorHAnsi"/>
          <w:i/>
        </w:rPr>
        <w:t xml:space="preserve"> </w:t>
      </w:r>
      <w:r w:rsidR="0005101C" w:rsidRPr="003908A3">
        <w:rPr>
          <w:rFonts w:asciiTheme="minorHAnsi" w:hAnsiTheme="minorHAnsi"/>
          <w:i/>
        </w:rPr>
        <w:t>De werkgroep is van mening dat in de dagelijkse praktijk het doel van de behandeling is om de s</w:t>
      </w:r>
      <w:r>
        <w:rPr>
          <w:rFonts w:asciiTheme="minorHAnsi" w:hAnsiTheme="minorHAnsi"/>
          <w:i/>
        </w:rPr>
        <w:t>ymptomatische HCLv</w:t>
      </w:r>
      <w:r w:rsidR="0005101C" w:rsidRPr="003908A3">
        <w:rPr>
          <w:rFonts w:asciiTheme="minorHAnsi" w:hAnsiTheme="minorHAnsi"/>
          <w:i/>
        </w:rPr>
        <w:t xml:space="preserve"> te wijz</w:t>
      </w:r>
      <w:r>
        <w:rPr>
          <w:rFonts w:asciiTheme="minorHAnsi" w:hAnsiTheme="minorHAnsi"/>
          <w:i/>
        </w:rPr>
        <w:t>igen in een asymptomatische HCLv</w:t>
      </w:r>
      <w:r w:rsidR="0005101C" w:rsidRPr="003908A3">
        <w:rPr>
          <w:rFonts w:asciiTheme="minorHAnsi" w:hAnsiTheme="minorHAnsi"/>
          <w:i/>
        </w:rPr>
        <w:t>, waarbij het verkrijgen van complete remissie</w:t>
      </w:r>
      <w:r w:rsidR="008D75DD">
        <w:rPr>
          <w:rFonts w:asciiTheme="minorHAnsi" w:hAnsiTheme="minorHAnsi"/>
          <w:i/>
        </w:rPr>
        <w:t xml:space="preserve"> (CR)</w:t>
      </w:r>
      <w:r w:rsidR="0005101C" w:rsidRPr="003908A3">
        <w:rPr>
          <w:rFonts w:asciiTheme="minorHAnsi" w:hAnsiTheme="minorHAnsi"/>
          <w:i/>
        </w:rPr>
        <w:t xml:space="preserve"> of minimale restziekte</w:t>
      </w:r>
      <w:r w:rsidR="00F11C2A" w:rsidRPr="003908A3">
        <w:rPr>
          <w:rFonts w:asciiTheme="minorHAnsi" w:hAnsiTheme="minorHAnsi"/>
          <w:i/>
        </w:rPr>
        <w:t xml:space="preserve"> (minimal residual disease=MRD)</w:t>
      </w:r>
      <w:r w:rsidR="0005101C" w:rsidRPr="003908A3">
        <w:rPr>
          <w:rFonts w:asciiTheme="minorHAnsi" w:hAnsiTheme="minorHAnsi"/>
          <w:i/>
        </w:rPr>
        <w:t xml:space="preserve"> geen primair doel is. </w:t>
      </w:r>
      <w:r w:rsidR="00F11C2A" w:rsidRPr="003908A3">
        <w:rPr>
          <w:rFonts w:asciiTheme="minorHAnsi" w:hAnsiTheme="minorHAnsi"/>
          <w:i/>
        </w:rPr>
        <w:t xml:space="preserve">Stabiele ziekte is geen acceptabele respons, omdat behandeling gestart is vanwege symptomatologie of cytopenie. </w:t>
      </w:r>
      <w:r w:rsidR="0006727B">
        <w:rPr>
          <w:rFonts w:asciiTheme="minorHAnsi" w:hAnsiTheme="minorHAnsi"/>
          <w:i/>
        </w:rPr>
        <w:t xml:space="preserve">Overwogen kan worden om bij onvoldoende respons de eerstelijnsbehandeling te herhalen. </w:t>
      </w:r>
      <w:r w:rsidR="00F11C2A" w:rsidRPr="003908A3">
        <w:rPr>
          <w:rFonts w:asciiTheme="minorHAnsi" w:hAnsiTheme="minorHAnsi"/>
          <w:i/>
        </w:rPr>
        <w:t xml:space="preserve">Verbetering </w:t>
      </w:r>
      <w:r w:rsidR="0005101C" w:rsidRPr="003908A3">
        <w:rPr>
          <w:rFonts w:asciiTheme="minorHAnsi" w:hAnsiTheme="minorHAnsi"/>
          <w:i/>
        </w:rPr>
        <w:t xml:space="preserve">van </w:t>
      </w:r>
      <w:r w:rsidR="00F11C2A" w:rsidRPr="003908A3">
        <w:rPr>
          <w:rFonts w:asciiTheme="minorHAnsi" w:hAnsiTheme="minorHAnsi"/>
          <w:i/>
        </w:rPr>
        <w:t xml:space="preserve">symptomatologie, splenomegalie en </w:t>
      </w:r>
      <w:r w:rsidR="0005101C" w:rsidRPr="003908A3">
        <w:rPr>
          <w:rFonts w:asciiTheme="minorHAnsi" w:hAnsiTheme="minorHAnsi"/>
          <w:i/>
        </w:rPr>
        <w:t>perifere bloedwaardes</w:t>
      </w:r>
      <w:r w:rsidR="00F11C2A" w:rsidRPr="003908A3">
        <w:rPr>
          <w:rFonts w:asciiTheme="minorHAnsi" w:hAnsiTheme="minorHAnsi"/>
          <w:i/>
        </w:rPr>
        <w:t xml:space="preserve"> is</w:t>
      </w:r>
      <w:r w:rsidR="0005101C" w:rsidRPr="003908A3">
        <w:rPr>
          <w:rFonts w:asciiTheme="minorHAnsi" w:hAnsiTheme="minorHAnsi"/>
          <w:i/>
        </w:rPr>
        <w:t xml:space="preserve"> voldoende om effect van therapie te beoordelen. In studies zijn responsbeoordeling volgens tabel 2 noodzakelijk.</w:t>
      </w:r>
      <w:r w:rsidR="00F11C2A" w:rsidRPr="003908A3">
        <w:rPr>
          <w:rFonts w:asciiTheme="minorHAnsi" w:hAnsiTheme="minorHAnsi"/>
          <w:i/>
          <w:vertAlign w:val="superscript"/>
        </w:rPr>
        <w:t>Grever 2017</w:t>
      </w:r>
    </w:p>
    <w:p w14:paraId="2F6C0C8E" w14:textId="77777777" w:rsidR="00F11C2A" w:rsidRDefault="00F11C2A" w:rsidP="00B93B32">
      <w:pPr>
        <w:spacing w:line="276" w:lineRule="auto"/>
        <w:rPr>
          <w:rFonts w:asciiTheme="minorHAnsi" w:hAnsiTheme="minorHAnsi"/>
        </w:rPr>
      </w:pPr>
    </w:p>
    <w:p w14:paraId="5F2A830B" w14:textId="77777777" w:rsidR="00F11C2A" w:rsidRPr="0005101C" w:rsidRDefault="00F11C2A" w:rsidP="00B93B32">
      <w:pPr>
        <w:spacing w:line="276" w:lineRule="auto"/>
        <w:rPr>
          <w:rFonts w:asciiTheme="minorHAnsi" w:hAnsiTheme="minorHAnsi"/>
        </w:rPr>
      </w:pPr>
      <w:r>
        <w:rPr>
          <w:rFonts w:asciiTheme="minorHAnsi" w:hAnsiTheme="minorHAnsi"/>
        </w:rPr>
        <w:t>Tabel 2: respons be</w:t>
      </w:r>
      <w:r w:rsidR="003F18B1">
        <w:rPr>
          <w:rFonts w:asciiTheme="minorHAnsi" w:hAnsiTheme="minorHAnsi"/>
        </w:rPr>
        <w:t>oordeling HCL</w:t>
      </w:r>
    </w:p>
    <w:tbl>
      <w:tblPr>
        <w:tblStyle w:val="Tabelraster"/>
        <w:tblW w:w="0" w:type="auto"/>
        <w:tblLook w:val="04A0" w:firstRow="1" w:lastRow="0" w:firstColumn="1" w:lastColumn="0" w:noHBand="0" w:noVBand="1"/>
      </w:tblPr>
      <w:tblGrid>
        <w:gridCol w:w="2335"/>
        <w:gridCol w:w="6952"/>
      </w:tblGrid>
      <w:tr w:rsidR="0005101C" w14:paraId="583155EF" w14:textId="77777777" w:rsidTr="0005101C">
        <w:tc>
          <w:tcPr>
            <w:tcW w:w="2376" w:type="dxa"/>
          </w:tcPr>
          <w:p w14:paraId="7CF22691" w14:textId="77777777" w:rsidR="0005101C" w:rsidRPr="00455B9D" w:rsidRDefault="0005101C" w:rsidP="00B93B32">
            <w:pPr>
              <w:spacing w:line="276" w:lineRule="auto"/>
              <w:rPr>
                <w:rFonts w:asciiTheme="minorHAnsi" w:hAnsiTheme="minorHAnsi"/>
                <w:szCs w:val="20"/>
              </w:rPr>
            </w:pPr>
            <w:r w:rsidRPr="00455B9D">
              <w:rPr>
                <w:rFonts w:asciiTheme="minorHAnsi" w:hAnsiTheme="minorHAnsi"/>
                <w:szCs w:val="20"/>
              </w:rPr>
              <w:t>Respons</w:t>
            </w:r>
          </w:p>
        </w:tc>
        <w:tc>
          <w:tcPr>
            <w:tcW w:w="7168" w:type="dxa"/>
          </w:tcPr>
          <w:p w14:paraId="70BE8641" w14:textId="77777777" w:rsidR="0005101C" w:rsidRPr="00455B9D" w:rsidRDefault="0005101C" w:rsidP="00B93B32">
            <w:pPr>
              <w:spacing w:line="276" w:lineRule="auto"/>
              <w:rPr>
                <w:rFonts w:asciiTheme="minorHAnsi" w:hAnsiTheme="minorHAnsi"/>
                <w:szCs w:val="20"/>
              </w:rPr>
            </w:pPr>
            <w:r w:rsidRPr="00455B9D">
              <w:rPr>
                <w:rFonts w:asciiTheme="minorHAnsi" w:hAnsiTheme="minorHAnsi"/>
                <w:szCs w:val="20"/>
              </w:rPr>
              <w:t>Criteria voor respons</w:t>
            </w:r>
          </w:p>
        </w:tc>
      </w:tr>
      <w:tr w:rsidR="0005101C" w14:paraId="7FDD8D83" w14:textId="77777777" w:rsidTr="0005101C">
        <w:tc>
          <w:tcPr>
            <w:tcW w:w="2376" w:type="dxa"/>
          </w:tcPr>
          <w:p w14:paraId="77BAA86F" w14:textId="77777777" w:rsidR="0005101C" w:rsidRPr="00455B9D" w:rsidRDefault="0005101C" w:rsidP="00B93B32">
            <w:pPr>
              <w:spacing w:line="276" w:lineRule="auto"/>
              <w:rPr>
                <w:rFonts w:asciiTheme="minorHAnsi" w:hAnsiTheme="minorHAnsi"/>
                <w:szCs w:val="20"/>
              </w:rPr>
            </w:pPr>
            <w:r w:rsidRPr="00455B9D">
              <w:rPr>
                <w:rFonts w:asciiTheme="minorHAnsi" w:hAnsiTheme="minorHAnsi"/>
                <w:szCs w:val="20"/>
              </w:rPr>
              <w:t>Complete remissie</w:t>
            </w:r>
            <w:r w:rsidR="002B64C0" w:rsidRPr="00455B9D">
              <w:rPr>
                <w:rFonts w:asciiTheme="minorHAnsi" w:hAnsiTheme="minorHAnsi"/>
                <w:szCs w:val="20"/>
              </w:rPr>
              <w:t>*</w:t>
            </w:r>
          </w:p>
        </w:tc>
        <w:tc>
          <w:tcPr>
            <w:tcW w:w="7168" w:type="dxa"/>
          </w:tcPr>
          <w:p w14:paraId="4EDC98C5" w14:textId="77777777" w:rsidR="0005101C" w:rsidRPr="00455B9D" w:rsidRDefault="002B64C0" w:rsidP="00B93B32">
            <w:pPr>
              <w:spacing w:line="276" w:lineRule="auto"/>
              <w:rPr>
                <w:rFonts w:asciiTheme="minorHAnsi" w:hAnsiTheme="minorHAnsi"/>
                <w:szCs w:val="20"/>
              </w:rPr>
            </w:pPr>
            <w:r w:rsidRPr="00455B9D">
              <w:rPr>
                <w:rFonts w:asciiTheme="minorHAnsi" w:hAnsiTheme="minorHAnsi"/>
                <w:szCs w:val="20"/>
              </w:rPr>
              <w:t>Hb &gt; 6.8 mmol/L, trombocyten &gt; 100x10^9/L, neutrofiele granulocyten &gt; 1,5x10^9/L. Normale milt bij lichamelijk onderzoek. Morfologische afwezigheid van HCL in perifeer bloed en beenmerg</w:t>
            </w:r>
          </w:p>
        </w:tc>
      </w:tr>
      <w:tr w:rsidR="0005101C" w14:paraId="6B2ED5AE" w14:textId="77777777" w:rsidTr="0005101C">
        <w:tc>
          <w:tcPr>
            <w:tcW w:w="2376" w:type="dxa"/>
          </w:tcPr>
          <w:p w14:paraId="718AD385" w14:textId="77777777" w:rsidR="0005101C" w:rsidRPr="00455B9D" w:rsidRDefault="0005101C" w:rsidP="00B93B32">
            <w:pPr>
              <w:spacing w:line="276" w:lineRule="auto"/>
              <w:rPr>
                <w:rFonts w:asciiTheme="minorHAnsi" w:hAnsiTheme="minorHAnsi"/>
                <w:szCs w:val="20"/>
              </w:rPr>
            </w:pPr>
            <w:r w:rsidRPr="00455B9D">
              <w:rPr>
                <w:rFonts w:asciiTheme="minorHAnsi" w:hAnsiTheme="minorHAnsi"/>
                <w:szCs w:val="20"/>
              </w:rPr>
              <w:t>Complete remissie +/- MRD</w:t>
            </w:r>
          </w:p>
        </w:tc>
        <w:tc>
          <w:tcPr>
            <w:tcW w:w="7168" w:type="dxa"/>
          </w:tcPr>
          <w:p w14:paraId="75E19C1C" w14:textId="77777777" w:rsidR="0005101C" w:rsidRPr="00455B9D" w:rsidRDefault="002B64C0" w:rsidP="00B93B32">
            <w:pPr>
              <w:spacing w:line="276" w:lineRule="auto"/>
              <w:rPr>
                <w:rFonts w:asciiTheme="minorHAnsi" w:hAnsiTheme="minorHAnsi"/>
                <w:szCs w:val="20"/>
              </w:rPr>
            </w:pPr>
            <w:r w:rsidRPr="00455B9D">
              <w:rPr>
                <w:rFonts w:asciiTheme="minorHAnsi" w:hAnsiTheme="minorHAnsi"/>
                <w:szCs w:val="20"/>
              </w:rPr>
              <w:t>Complete remissie + op beenmergbiopt immunohistochemische beoordeling van percentage HCL infiltraten</w:t>
            </w:r>
          </w:p>
        </w:tc>
      </w:tr>
      <w:tr w:rsidR="0005101C" w14:paraId="44A785CA" w14:textId="77777777" w:rsidTr="0005101C">
        <w:tc>
          <w:tcPr>
            <w:tcW w:w="2376" w:type="dxa"/>
          </w:tcPr>
          <w:p w14:paraId="7EC8699F" w14:textId="77777777" w:rsidR="0005101C" w:rsidRPr="00455B9D" w:rsidRDefault="0005101C" w:rsidP="00B93B32">
            <w:pPr>
              <w:spacing w:line="276" w:lineRule="auto"/>
              <w:rPr>
                <w:rFonts w:asciiTheme="minorHAnsi" w:hAnsiTheme="minorHAnsi"/>
                <w:szCs w:val="20"/>
              </w:rPr>
            </w:pPr>
            <w:r w:rsidRPr="00455B9D">
              <w:rPr>
                <w:rFonts w:asciiTheme="minorHAnsi" w:hAnsiTheme="minorHAnsi"/>
                <w:szCs w:val="20"/>
              </w:rPr>
              <w:t>Partiële remissie</w:t>
            </w:r>
          </w:p>
        </w:tc>
        <w:tc>
          <w:tcPr>
            <w:tcW w:w="7168" w:type="dxa"/>
          </w:tcPr>
          <w:p w14:paraId="6988EAE0" w14:textId="77777777" w:rsidR="0005101C" w:rsidRPr="00455B9D" w:rsidRDefault="00DA0423" w:rsidP="00823C8C">
            <w:pPr>
              <w:spacing w:line="276" w:lineRule="auto"/>
              <w:rPr>
                <w:rFonts w:asciiTheme="minorHAnsi" w:hAnsiTheme="minorHAnsi"/>
                <w:szCs w:val="20"/>
              </w:rPr>
            </w:pPr>
            <w:r w:rsidRPr="00455B9D">
              <w:rPr>
                <w:rFonts w:asciiTheme="minorHAnsi" w:hAnsiTheme="minorHAnsi"/>
                <w:szCs w:val="20"/>
              </w:rPr>
              <w:t xml:space="preserve">Hb &gt; 6.8 mmol/L, trombocyten &gt; 100x10^9/L, neutrofiele granulocyten &gt; 1,5x10^9/L, &gt; 50% </w:t>
            </w:r>
            <w:r w:rsidR="00823C8C">
              <w:rPr>
                <w:rFonts w:asciiTheme="minorHAnsi" w:hAnsiTheme="minorHAnsi"/>
                <w:szCs w:val="20"/>
              </w:rPr>
              <w:t>afname</w:t>
            </w:r>
            <w:r w:rsidR="00DF3D79">
              <w:rPr>
                <w:rFonts w:asciiTheme="minorHAnsi" w:hAnsiTheme="minorHAnsi"/>
                <w:szCs w:val="20"/>
              </w:rPr>
              <w:t xml:space="preserve"> </w:t>
            </w:r>
            <w:r w:rsidRPr="00455B9D">
              <w:rPr>
                <w:rFonts w:asciiTheme="minorHAnsi" w:hAnsiTheme="minorHAnsi"/>
                <w:szCs w:val="20"/>
              </w:rPr>
              <w:t xml:space="preserve">in organomegalie en &gt; 50% </w:t>
            </w:r>
            <w:r w:rsidR="00823C8C">
              <w:rPr>
                <w:rFonts w:asciiTheme="minorHAnsi" w:hAnsiTheme="minorHAnsi"/>
                <w:szCs w:val="20"/>
              </w:rPr>
              <w:t>afname</w:t>
            </w:r>
            <w:r w:rsidRPr="00455B9D">
              <w:rPr>
                <w:rFonts w:asciiTheme="minorHAnsi" w:hAnsiTheme="minorHAnsi"/>
                <w:szCs w:val="20"/>
              </w:rPr>
              <w:t xml:space="preserve"> in HCL infiltraten in beenmergbiopt</w:t>
            </w:r>
          </w:p>
        </w:tc>
      </w:tr>
      <w:tr w:rsidR="0005101C" w14:paraId="4CE1182E" w14:textId="77777777" w:rsidTr="0005101C">
        <w:tc>
          <w:tcPr>
            <w:tcW w:w="2376" w:type="dxa"/>
          </w:tcPr>
          <w:p w14:paraId="69C47E3B" w14:textId="77777777" w:rsidR="0005101C" w:rsidRPr="00455B9D" w:rsidRDefault="0005101C" w:rsidP="00B93B32">
            <w:pPr>
              <w:spacing w:line="276" w:lineRule="auto"/>
              <w:rPr>
                <w:rFonts w:asciiTheme="minorHAnsi" w:hAnsiTheme="minorHAnsi"/>
                <w:szCs w:val="20"/>
              </w:rPr>
            </w:pPr>
            <w:r w:rsidRPr="00455B9D">
              <w:rPr>
                <w:rFonts w:asciiTheme="minorHAnsi" w:hAnsiTheme="minorHAnsi"/>
                <w:szCs w:val="20"/>
              </w:rPr>
              <w:t>Stabiele ziekte</w:t>
            </w:r>
          </w:p>
        </w:tc>
        <w:tc>
          <w:tcPr>
            <w:tcW w:w="7168" w:type="dxa"/>
          </w:tcPr>
          <w:p w14:paraId="322B9432" w14:textId="77777777" w:rsidR="0005101C" w:rsidRPr="00455B9D" w:rsidRDefault="00DA0423" w:rsidP="00B93B32">
            <w:pPr>
              <w:spacing w:line="276" w:lineRule="auto"/>
              <w:rPr>
                <w:rFonts w:asciiTheme="minorHAnsi" w:hAnsiTheme="minorHAnsi"/>
                <w:szCs w:val="20"/>
              </w:rPr>
            </w:pPr>
            <w:r w:rsidRPr="00455B9D">
              <w:rPr>
                <w:rFonts w:asciiTheme="minorHAnsi" w:hAnsiTheme="minorHAnsi"/>
                <w:szCs w:val="20"/>
              </w:rPr>
              <w:t>Geen tekenen van remissie</w:t>
            </w:r>
          </w:p>
        </w:tc>
      </w:tr>
      <w:tr w:rsidR="0005101C" w14:paraId="2D12956E" w14:textId="77777777" w:rsidTr="0005101C">
        <w:tc>
          <w:tcPr>
            <w:tcW w:w="2376" w:type="dxa"/>
          </w:tcPr>
          <w:p w14:paraId="72698AA1" w14:textId="77777777" w:rsidR="0005101C" w:rsidRPr="00455B9D" w:rsidRDefault="0005101C" w:rsidP="00B93B32">
            <w:pPr>
              <w:spacing w:line="276" w:lineRule="auto"/>
              <w:rPr>
                <w:rFonts w:asciiTheme="minorHAnsi" w:hAnsiTheme="minorHAnsi"/>
                <w:szCs w:val="20"/>
              </w:rPr>
            </w:pPr>
            <w:r w:rsidRPr="00455B9D">
              <w:rPr>
                <w:rFonts w:asciiTheme="minorHAnsi" w:hAnsiTheme="minorHAnsi"/>
                <w:szCs w:val="20"/>
              </w:rPr>
              <w:t>Progressieve ziekte</w:t>
            </w:r>
          </w:p>
        </w:tc>
        <w:tc>
          <w:tcPr>
            <w:tcW w:w="7168" w:type="dxa"/>
          </w:tcPr>
          <w:p w14:paraId="55F82E3C" w14:textId="77777777" w:rsidR="0005101C" w:rsidRPr="00455B9D" w:rsidRDefault="00DA0423" w:rsidP="00B93B32">
            <w:pPr>
              <w:spacing w:line="276" w:lineRule="auto"/>
              <w:rPr>
                <w:rFonts w:asciiTheme="minorHAnsi" w:hAnsiTheme="minorHAnsi"/>
                <w:szCs w:val="20"/>
              </w:rPr>
            </w:pPr>
            <w:r w:rsidRPr="00455B9D">
              <w:rPr>
                <w:rFonts w:asciiTheme="minorHAnsi" w:hAnsiTheme="minorHAnsi"/>
                <w:szCs w:val="20"/>
              </w:rPr>
              <w:t>Toename van ziekte symptomen, 25% toename in organomegalie of 25% afname in perifere bloedwaardes (niet veroorzaakt door therapie)</w:t>
            </w:r>
          </w:p>
        </w:tc>
      </w:tr>
      <w:tr w:rsidR="0005101C" w14:paraId="6E8AECDE" w14:textId="77777777" w:rsidTr="0005101C">
        <w:tc>
          <w:tcPr>
            <w:tcW w:w="2376" w:type="dxa"/>
          </w:tcPr>
          <w:p w14:paraId="3CFB6A70" w14:textId="77777777" w:rsidR="0005101C" w:rsidRPr="00455B9D" w:rsidRDefault="00F11C2A" w:rsidP="00B93B32">
            <w:pPr>
              <w:spacing w:line="276" w:lineRule="auto"/>
              <w:rPr>
                <w:rFonts w:asciiTheme="minorHAnsi" w:hAnsiTheme="minorHAnsi"/>
                <w:szCs w:val="20"/>
              </w:rPr>
            </w:pPr>
            <w:r w:rsidRPr="00455B9D">
              <w:rPr>
                <w:rFonts w:asciiTheme="minorHAnsi" w:hAnsiTheme="minorHAnsi"/>
                <w:szCs w:val="20"/>
              </w:rPr>
              <w:t>Morfologisch</w:t>
            </w:r>
            <w:r w:rsidR="0005101C" w:rsidRPr="00455B9D">
              <w:rPr>
                <w:rFonts w:asciiTheme="minorHAnsi" w:hAnsiTheme="minorHAnsi"/>
                <w:szCs w:val="20"/>
              </w:rPr>
              <w:t xml:space="preserve"> recidief</w:t>
            </w:r>
          </w:p>
        </w:tc>
        <w:tc>
          <w:tcPr>
            <w:tcW w:w="7168" w:type="dxa"/>
          </w:tcPr>
          <w:p w14:paraId="142F1D7C" w14:textId="77777777" w:rsidR="0005101C" w:rsidRPr="00455B9D" w:rsidRDefault="00DA0423" w:rsidP="00B93B32">
            <w:pPr>
              <w:spacing w:line="276" w:lineRule="auto"/>
              <w:rPr>
                <w:rFonts w:asciiTheme="minorHAnsi" w:hAnsiTheme="minorHAnsi"/>
                <w:szCs w:val="20"/>
              </w:rPr>
            </w:pPr>
            <w:r w:rsidRPr="00455B9D">
              <w:rPr>
                <w:rFonts w:asciiTheme="minorHAnsi" w:hAnsiTheme="minorHAnsi"/>
                <w:szCs w:val="20"/>
              </w:rPr>
              <w:t>Terugkeer van  HCL in perifeer bloed en/of beenmerg zonder cytopenie</w:t>
            </w:r>
          </w:p>
        </w:tc>
      </w:tr>
      <w:tr w:rsidR="0005101C" w14:paraId="1FD73D1A" w14:textId="77777777" w:rsidTr="0005101C">
        <w:tc>
          <w:tcPr>
            <w:tcW w:w="2376" w:type="dxa"/>
          </w:tcPr>
          <w:p w14:paraId="62AE0425" w14:textId="77777777" w:rsidR="0005101C" w:rsidRPr="00455B9D" w:rsidRDefault="0005101C" w:rsidP="00B93B32">
            <w:pPr>
              <w:spacing w:line="276" w:lineRule="auto"/>
              <w:rPr>
                <w:rFonts w:asciiTheme="minorHAnsi" w:hAnsiTheme="minorHAnsi"/>
                <w:szCs w:val="20"/>
              </w:rPr>
            </w:pPr>
            <w:r w:rsidRPr="00455B9D">
              <w:rPr>
                <w:rFonts w:asciiTheme="minorHAnsi" w:hAnsiTheme="minorHAnsi"/>
                <w:szCs w:val="20"/>
              </w:rPr>
              <w:t>Hematologisch recidief</w:t>
            </w:r>
          </w:p>
        </w:tc>
        <w:tc>
          <w:tcPr>
            <w:tcW w:w="7168" w:type="dxa"/>
          </w:tcPr>
          <w:p w14:paraId="48E1F740" w14:textId="77777777" w:rsidR="0005101C" w:rsidRPr="00455B9D" w:rsidRDefault="00F11C2A" w:rsidP="00B93B32">
            <w:pPr>
              <w:spacing w:line="276" w:lineRule="auto"/>
              <w:rPr>
                <w:rFonts w:asciiTheme="minorHAnsi" w:hAnsiTheme="minorHAnsi"/>
                <w:szCs w:val="20"/>
              </w:rPr>
            </w:pPr>
            <w:r w:rsidRPr="00455B9D">
              <w:rPr>
                <w:rFonts w:asciiTheme="minorHAnsi" w:hAnsiTheme="minorHAnsi"/>
                <w:szCs w:val="20"/>
              </w:rPr>
              <w:t>Hb &lt; 6.8 mmol/L, trombocyten &lt; 100x10^9/L, neutrofiele granulocyten &lt;1,5x10^9/L</w:t>
            </w:r>
          </w:p>
        </w:tc>
      </w:tr>
    </w:tbl>
    <w:p w14:paraId="1F4FC2AC" w14:textId="77777777" w:rsidR="0005101C" w:rsidRPr="0005101C" w:rsidRDefault="002B64C0" w:rsidP="00B93B32">
      <w:pPr>
        <w:spacing w:line="276" w:lineRule="auto"/>
        <w:rPr>
          <w:rFonts w:asciiTheme="minorHAnsi" w:hAnsiTheme="minorHAnsi"/>
        </w:rPr>
      </w:pPr>
      <w:r>
        <w:rPr>
          <w:rFonts w:asciiTheme="minorHAnsi" w:hAnsiTheme="minorHAnsi"/>
        </w:rPr>
        <w:t>* beenmergonderzoek niet verrichten voor 4-6 maanden na cladribine</w:t>
      </w:r>
    </w:p>
    <w:p w14:paraId="51EC0B1D" w14:textId="77777777" w:rsidR="00646C60" w:rsidRDefault="00646C60" w:rsidP="00B93B32">
      <w:pPr>
        <w:pStyle w:val="Kop3"/>
        <w:spacing w:line="276" w:lineRule="auto"/>
        <w:rPr>
          <w:rFonts w:ascii="Calibri" w:hAnsi="Calibri" w:cs="Times New Roman"/>
          <w:bCs w:val="0"/>
          <w:color w:val="1F497D" w:themeColor="text2"/>
        </w:rPr>
      </w:pPr>
    </w:p>
    <w:p w14:paraId="67732E13" w14:textId="77777777" w:rsidR="00F11C2A" w:rsidRDefault="00F11C2A" w:rsidP="00B93B32">
      <w:pPr>
        <w:pStyle w:val="Kop3"/>
        <w:spacing w:line="276" w:lineRule="auto"/>
        <w:rPr>
          <w:rFonts w:ascii="Calibri" w:hAnsi="Calibri" w:cs="Times New Roman"/>
          <w:bCs w:val="0"/>
          <w:color w:val="1F497D" w:themeColor="text2"/>
        </w:rPr>
      </w:pPr>
      <w:r>
        <w:rPr>
          <w:rFonts w:ascii="Calibri" w:hAnsi="Calibri" w:cs="Times New Roman"/>
          <w:bCs w:val="0"/>
          <w:color w:val="1F497D" w:themeColor="text2"/>
        </w:rPr>
        <w:t>Zoekverantwoording</w:t>
      </w:r>
    </w:p>
    <w:p w14:paraId="48BB873D" w14:textId="77777777" w:rsidR="00F11C2A" w:rsidRPr="003908A3" w:rsidRDefault="00F11C2A" w:rsidP="00B93B32">
      <w:pPr>
        <w:spacing w:line="276" w:lineRule="auto"/>
        <w:rPr>
          <w:rFonts w:asciiTheme="minorHAnsi" w:hAnsiTheme="minorHAnsi"/>
          <w:i/>
        </w:rPr>
      </w:pPr>
      <w:r w:rsidRPr="003908A3">
        <w:rPr>
          <w:rFonts w:asciiTheme="minorHAnsi" w:hAnsiTheme="minorHAnsi"/>
          <w:i/>
        </w:rPr>
        <w:t xml:space="preserve">Er is geen systematische literatuur analyse verricht, maar gebruik gemaakt van </w:t>
      </w:r>
      <w:r w:rsidR="00812298">
        <w:rPr>
          <w:rFonts w:asciiTheme="minorHAnsi" w:hAnsiTheme="minorHAnsi"/>
          <w:i/>
        </w:rPr>
        <w:t>een review over HCLv, de internationale richtlijn over HCLc (bij ontbreken van een richtlijn over HCLv)</w:t>
      </w:r>
      <w:r w:rsidRPr="003908A3">
        <w:rPr>
          <w:rFonts w:asciiTheme="minorHAnsi" w:hAnsiTheme="minorHAnsi"/>
          <w:i/>
        </w:rPr>
        <w:t xml:space="preserve"> en expertise van de richtlijnwerkgroep.</w:t>
      </w:r>
    </w:p>
    <w:p w14:paraId="5D3FFE0F" w14:textId="77777777" w:rsidR="00F11C2A" w:rsidRPr="003908A3" w:rsidRDefault="00F11C2A" w:rsidP="00B93B32">
      <w:pPr>
        <w:spacing w:line="276" w:lineRule="auto"/>
        <w:rPr>
          <w:rFonts w:asciiTheme="minorHAnsi" w:hAnsiTheme="minorHAnsi"/>
          <w:i/>
        </w:rPr>
      </w:pPr>
    </w:p>
    <w:p w14:paraId="7B02698D" w14:textId="77777777" w:rsidR="00F11C2A" w:rsidRDefault="00F11C2A" w:rsidP="00B93B32">
      <w:pPr>
        <w:pStyle w:val="Kop3"/>
        <w:spacing w:line="276" w:lineRule="auto"/>
        <w:rPr>
          <w:rFonts w:ascii="Calibri" w:hAnsi="Calibri" w:cs="Times New Roman"/>
          <w:bCs w:val="0"/>
          <w:color w:val="1F497D" w:themeColor="text2"/>
        </w:rPr>
      </w:pPr>
      <w:r>
        <w:rPr>
          <w:rFonts w:ascii="Calibri" w:hAnsi="Calibri" w:cs="Times New Roman"/>
          <w:bCs w:val="0"/>
          <w:color w:val="1F497D" w:themeColor="text2"/>
        </w:rPr>
        <w:t>Referenties</w:t>
      </w:r>
    </w:p>
    <w:p w14:paraId="269839D7" w14:textId="77777777" w:rsidR="00812298" w:rsidRPr="0006727B" w:rsidRDefault="00812298" w:rsidP="00812298">
      <w:pPr>
        <w:rPr>
          <w:rFonts w:asciiTheme="minorHAnsi" w:hAnsiTheme="minorHAnsi"/>
          <w:i/>
        </w:rPr>
      </w:pPr>
      <w:r w:rsidRPr="0006727B">
        <w:rPr>
          <w:rFonts w:asciiTheme="minorHAnsi" w:hAnsiTheme="minorHAnsi"/>
          <w:i/>
        </w:rPr>
        <w:t>Matutes 2015</w:t>
      </w:r>
    </w:p>
    <w:p w14:paraId="38EFAB12" w14:textId="77777777" w:rsidR="00F11C2A" w:rsidRPr="003908A3" w:rsidRDefault="00F11C2A" w:rsidP="00B93B32">
      <w:pPr>
        <w:spacing w:line="276" w:lineRule="auto"/>
        <w:rPr>
          <w:rFonts w:asciiTheme="minorHAnsi" w:hAnsiTheme="minorHAnsi"/>
          <w:i/>
        </w:rPr>
      </w:pPr>
      <w:r w:rsidRPr="003908A3">
        <w:rPr>
          <w:rFonts w:asciiTheme="minorHAnsi" w:hAnsiTheme="minorHAnsi"/>
          <w:i/>
        </w:rPr>
        <w:t>Grever2017</w:t>
      </w:r>
    </w:p>
    <w:p w14:paraId="5D82B3B2" w14:textId="77777777" w:rsidR="00F11C2A" w:rsidRPr="00455B9D" w:rsidRDefault="00F11C2A" w:rsidP="00B93B32">
      <w:pPr>
        <w:spacing w:line="276" w:lineRule="auto"/>
        <w:rPr>
          <w:rFonts w:asciiTheme="minorHAnsi" w:hAnsiTheme="minorHAnsi"/>
        </w:rPr>
      </w:pPr>
    </w:p>
    <w:p w14:paraId="7A348B8D" w14:textId="77777777" w:rsidR="00915397" w:rsidRDefault="00915397" w:rsidP="00915397">
      <w:pPr>
        <w:pStyle w:val="Kop3"/>
        <w:spacing w:line="276" w:lineRule="auto"/>
      </w:pPr>
      <w:r w:rsidRPr="0095389F">
        <w:rPr>
          <w:rFonts w:ascii="Calibri" w:hAnsi="Calibri" w:cs="Times New Roman"/>
          <w:bCs w:val="0"/>
          <w:color w:val="1F497D" w:themeColor="text2"/>
        </w:rPr>
        <w:lastRenderedPageBreak/>
        <w:t>Uitgangsvraag</w:t>
      </w:r>
      <w:r w:rsidRPr="003F1656">
        <w:t xml:space="preserve"> </w:t>
      </w:r>
    </w:p>
    <w:p w14:paraId="4CDAA2E6" w14:textId="77777777" w:rsidR="00915397" w:rsidRDefault="00915397" w:rsidP="00915397">
      <w:pPr>
        <w:pStyle w:val="Kop3"/>
        <w:spacing w:line="276" w:lineRule="auto"/>
        <w:rPr>
          <w:rFonts w:ascii="Calibri" w:hAnsi="Calibri" w:cs="Times New Roman"/>
          <w:b w:val="0"/>
          <w:bCs w:val="0"/>
          <w:color w:val="1F497D" w:themeColor="text2"/>
          <w:sz w:val="28"/>
          <w:szCs w:val="28"/>
        </w:rPr>
      </w:pPr>
      <w:r w:rsidRPr="00B6294A">
        <w:rPr>
          <w:rFonts w:ascii="Calibri" w:hAnsi="Calibri" w:cs="Times New Roman"/>
          <w:b w:val="0"/>
          <w:bCs w:val="0"/>
          <w:color w:val="1F497D" w:themeColor="text2"/>
          <w:sz w:val="28"/>
          <w:szCs w:val="28"/>
        </w:rPr>
        <w:t>Wat is de behand</w:t>
      </w:r>
      <w:r w:rsidR="00812298">
        <w:rPr>
          <w:rFonts w:ascii="Calibri" w:hAnsi="Calibri" w:cs="Times New Roman"/>
          <w:b w:val="0"/>
          <w:bCs w:val="0"/>
          <w:color w:val="1F497D" w:themeColor="text2"/>
          <w:sz w:val="28"/>
          <w:szCs w:val="28"/>
        </w:rPr>
        <w:t xml:space="preserve">eling van </w:t>
      </w:r>
      <w:r w:rsidR="00620E4E">
        <w:rPr>
          <w:rFonts w:ascii="Calibri" w:hAnsi="Calibri" w:cs="Times New Roman"/>
          <w:b w:val="0"/>
          <w:bCs w:val="0"/>
          <w:color w:val="1F497D" w:themeColor="text2"/>
          <w:sz w:val="28"/>
          <w:szCs w:val="28"/>
        </w:rPr>
        <w:t>recidief of refractair</w:t>
      </w:r>
      <w:r w:rsidR="00812298">
        <w:rPr>
          <w:rFonts w:ascii="Calibri" w:hAnsi="Calibri" w:cs="Times New Roman"/>
          <w:b w:val="0"/>
          <w:bCs w:val="0"/>
          <w:color w:val="1F497D" w:themeColor="text2"/>
          <w:sz w:val="28"/>
          <w:szCs w:val="28"/>
        </w:rPr>
        <w:t xml:space="preserve"> symptomatisch HCLv</w:t>
      </w:r>
      <w:r w:rsidR="00620E4E">
        <w:rPr>
          <w:rFonts w:ascii="Calibri" w:hAnsi="Calibri" w:cs="Times New Roman"/>
          <w:b w:val="0"/>
          <w:bCs w:val="0"/>
          <w:color w:val="1F497D" w:themeColor="text2"/>
          <w:sz w:val="28"/>
          <w:szCs w:val="28"/>
        </w:rPr>
        <w:t>?</w:t>
      </w:r>
    </w:p>
    <w:p w14:paraId="7AA82300" w14:textId="77777777" w:rsidR="00620E4E" w:rsidRDefault="00620E4E" w:rsidP="00620E4E"/>
    <w:p w14:paraId="1F53A1DA" w14:textId="77777777" w:rsidR="00620E4E" w:rsidRDefault="00620E4E" w:rsidP="00620E4E">
      <w:pPr>
        <w:pStyle w:val="Kop3"/>
        <w:spacing w:line="276" w:lineRule="auto"/>
      </w:pPr>
      <w:r w:rsidRPr="00CA3461">
        <w:t>Aanbeveling</w:t>
      </w:r>
      <w:r>
        <w:t>en diagnostiek</w:t>
      </w:r>
    </w:p>
    <w:p w14:paraId="6674DC91" w14:textId="77777777" w:rsidR="00620E4E" w:rsidRDefault="00620E4E" w:rsidP="00620E4E">
      <w:pPr>
        <w:spacing w:line="276" w:lineRule="auto"/>
        <w:rPr>
          <w:rFonts w:asciiTheme="minorHAnsi" w:hAnsiTheme="minorHAnsi" w:cs="Segoe UI"/>
          <w:u w:val="single"/>
        </w:rPr>
      </w:pPr>
      <w:r>
        <w:rPr>
          <w:rFonts w:asciiTheme="minorHAnsi" w:hAnsiTheme="minorHAnsi" w:cs="Segoe UI"/>
          <w:u w:val="single"/>
        </w:rPr>
        <w:t>Diagnose heroverwegen</w:t>
      </w:r>
    </w:p>
    <w:p w14:paraId="2C3EA59B" w14:textId="77777777" w:rsidR="00620E4E" w:rsidRPr="0003142A" w:rsidRDefault="00620E4E" w:rsidP="00620E4E">
      <w:pPr>
        <w:spacing w:line="276" w:lineRule="auto"/>
        <w:rPr>
          <w:rFonts w:asciiTheme="minorHAnsi" w:hAnsiTheme="minorHAnsi" w:cs="Segoe UI"/>
          <w:u w:val="single"/>
        </w:rPr>
      </w:pPr>
      <w:r w:rsidRPr="0003142A">
        <w:rPr>
          <w:rFonts w:asciiTheme="minorHAnsi" w:hAnsiTheme="minorHAnsi" w:cs="Segoe UI"/>
          <w:u w:val="single"/>
        </w:rPr>
        <w:t>Overleg met (indien van toepassing) consultverlenend ziekenhuis</w:t>
      </w:r>
    </w:p>
    <w:p w14:paraId="7A63F99B" w14:textId="77777777" w:rsidR="00620E4E" w:rsidRPr="00620E4E" w:rsidRDefault="00620E4E" w:rsidP="00620E4E"/>
    <w:p w14:paraId="686BA864" w14:textId="77777777" w:rsidR="00915397" w:rsidRPr="004F2D10" w:rsidRDefault="00915397" w:rsidP="00915397">
      <w:pPr>
        <w:rPr>
          <w:rFonts w:asciiTheme="minorHAnsi" w:hAnsiTheme="minorHAnsi"/>
        </w:rPr>
      </w:pPr>
    </w:p>
    <w:p w14:paraId="0527F28D" w14:textId="77777777" w:rsidR="00915397" w:rsidRDefault="00915397" w:rsidP="00915397">
      <w:pPr>
        <w:pStyle w:val="Kop3"/>
        <w:spacing w:line="276" w:lineRule="auto"/>
      </w:pPr>
      <w:r w:rsidRPr="00CA3461">
        <w:t>Aanbeveling</w:t>
      </w:r>
      <w:r>
        <w:t>en</w:t>
      </w:r>
    </w:p>
    <w:p w14:paraId="6890C61D" w14:textId="77777777" w:rsidR="00915397" w:rsidRDefault="0035473A" w:rsidP="00915397">
      <w:pPr>
        <w:spacing w:line="276" w:lineRule="auto"/>
        <w:rPr>
          <w:rFonts w:asciiTheme="minorHAnsi" w:hAnsiTheme="minorHAnsi"/>
          <w:u w:val="single"/>
        </w:rPr>
      </w:pPr>
      <w:r>
        <w:rPr>
          <w:rFonts w:asciiTheme="minorHAnsi" w:hAnsiTheme="minorHAnsi"/>
          <w:u w:val="single"/>
        </w:rPr>
        <w:t>Symptomatisch recidief:</w:t>
      </w:r>
    </w:p>
    <w:p w14:paraId="150D3DE6" w14:textId="77777777" w:rsidR="00915397" w:rsidRDefault="00915397" w:rsidP="00915397">
      <w:pPr>
        <w:spacing w:line="276" w:lineRule="auto"/>
        <w:rPr>
          <w:rFonts w:asciiTheme="minorHAnsi" w:hAnsiTheme="minorHAnsi" w:cs="Segoe UI"/>
        </w:rPr>
      </w:pPr>
      <w:r>
        <w:rPr>
          <w:rFonts w:asciiTheme="minorHAnsi" w:hAnsiTheme="minorHAnsi"/>
        </w:rPr>
        <w:tab/>
      </w:r>
      <w:r w:rsidRPr="003F1656">
        <w:rPr>
          <w:rFonts w:asciiTheme="minorHAnsi" w:hAnsiTheme="minorHAnsi" w:cs="Segoe UI"/>
        </w:rPr>
        <w:t>Cladribine</w:t>
      </w:r>
      <w:r w:rsidR="00812298">
        <w:rPr>
          <w:rFonts w:asciiTheme="minorHAnsi" w:hAnsiTheme="minorHAnsi" w:cs="Segoe UI"/>
        </w:rPr>
        <w:t xml:space="preserve"> in combinatie met rituximab</w:t>
      </w:r>
      <w:r w:rsidRPr="003F1656">
        <w:rPr>
          <w:rFonts w:asciiTheme="minorHAnsi" w:hAnsiTheme="minorHAnsi" w:cs="Segoe UI"/>
        </w:rPr>
        <w:t xml:space="preserve"> conform </w:t>
      </w:r>
      <w:r w:rsidR="009F4989">
        <w:rPr>
          <w:rFonts w:asciiTheme="minorHAnsi" w:hAnsiTheme="minorHAnsi" w:cs="Segoe UI"/>
        </w:rPr>
        <w:t>eerstelijns</w:t>
      </w:r>
      <w:r w:rsidR="00C03711">
        <w:rPr>
          <w:rFonts w:asciiTheme="minorHAnsi" w:hAnsiTheme="minorHAnsi" w:cs="Segoe UI"/>
        </w:rPr>
        <w:t xml:space="preserve"> </w:t>
      </w:r>
      <w:r w:rsidRPr="003F1656">
        <w:rPr>
          <w:rFonts w:asciiTheme="minorHAnsi" w:hAnsiTheme="minorHAnsi" w:cs="Segoe UI"/>
        </w:rPr>
        <w:t>b</w:t>
      </w:r>
      <w:r>
        <w:rPr>
          <w:rFonts w:asciiTheme="minorHAnsi" w:hAnsiTheme="minorHAnsi" w:cs="Segoe UI"/>
        </w:rPr>
        <w:t>ehandeling</w:t>
      </w:r>
      <w:r w:rsidR="00620E4E">
        <w:rPr>
          <w:rFonts w:asciiTheme="minorHAnsi" w:hAnsiTheme="minorHAnsi" w:cs="Segoe UI"/>
        </w:rPr>
        <w:t xml:space="preserve">, eventueel gevolgd door </w:t>
      </w:r>
      <w:commentRangeStart w:id="7"/>
      <w:r w:rsidR="00620E4E">
        <w:rPr>
          <w:rFonts w:asciiTheme="minorHAnsi" w:hAnsiTheme="minorHAnsi" w:cs="Segoe UI"/>
        </w:rPr>
        <w:t xml:space="preserve">rituximab consolidatie </w:t>
      </w:r>
      <w:commentRangeEnd w:id="7"/>
      <w:r w:rsidR="00411D47">
        <w:rPr>
          <w:rStyle w:val="Verwijzingopmerking"/>
        </w:rPr>
        <w:commentReference w:id="7"/>
      </w:r>
      <w:r w:rsidR="00620E4E">
        <w:rPr>
          <w:rFonts w:asciiTheme="minorHAnsi" w:hAnsiTheme="minorHAnsi" w:cs="Segoe UI"/>
        </w:rPr>
        <w:t>indien geen CR</w:t>
      </w:r>
    </w:p>
    <w:p w14:paraId="380C6198" w14:textId="7BB9741A" w:rsidR="00620E4E" w:rsidRDefault="00620E4E" w:rsidP="00620E4E">
      <w:pPr>
        <w:spacing w:line="276" w:lineRule="auto"/>
        <w:rPr>
          <w:rFonts w:asciiTheme="minorHAnsi" w:hAnsiTheme="minorHAnsi" w:cs="Segoe UI"/>
        </w:rPr>
      </w:pPr>
      <w:r>
        <w:rPr>
          <w:rFonts w:asciiTheme="minorHAnsi" w:hAnsiTheme="minorHAnsi" w:cs="Segoe UI"/>
          <w:u w:val="single"/>
        </w:rPr>
        <w:t xml:space="preserve">Alternatief bij splenomegalie met geringe beenmerginfiltratie of </w:t>
      </w:r>
      <w:r w:rsidR="00C8210C">
        <w:rPr>
          <w:rFonts w:asciiTheme="minorHAnsi" w:hAnsiTheme="minorHAnsi" w:cs="Segoe UI"/>
          <w:u w:val="single"/>
        </w:rPr>
        <w:t xml:space="preserve">symptomatische </w:t>
      </w:r>
      <w:r>
        <w:rPr>
          <w:rFonts w:asciiTheme="minorHAnsi" w:hAnsiTheme="minorHAnsi" w:cs="Segoe UI"/>
          <w:u w:val="single"/>
        </w:rPr>
        <w:t xml:space="preserve">splenomegalie en niet verhoogd chirurgisch risico: </w:t>
      </w:r>
    </w:p>
    <w:p w14:paraId="4E08D12B" w14:textId="77777777" w:rsidR="00620E4E" w:rsidRDefault="00620E4E" w:rsidP="00620E4E">
      <w:pPr>
        <w:spacing w:line="276" w:lineRule="auto"/>
        <w:rPr>
          <w:rFonts w:asciiTheme="minorHAnsi" w:hAnsiTheme="minorHAnsi" w:cs="Segoe UI"/>
        </w:rPr>
      </w:pPr>
      <w:r>
        <w:rPr>
          <w:rFonts w:asciiTheme="minorHAnsi" w:hAnsiTheme="minorHAnsi" w:cs="Segoe UI"/>
        </w:rPr>
        <w:tab/>
        <w:t xml:space="preserve">Splenectomie, eventueel gevolgd door </w:t>
      </w:r>
      <w:commentRangeStart w:id="8"/>
      <w:r>
        <w:rPr>
          <w:rFonts w:asciiTheme="minorHAnsi" w:hAnsiTheme="minorHAnsi" w:cs="Segoe UI"/>
        </w:rPr>
        <w:t>rituximab consolidatie</w:t>
      </w:r>
      <w:commentRangeEnd w:id="8"/>
      <w:r w:rsidR="00C8210C">
        <w:rPr>
          <w:rStyle w:val="Verwijzingopmerking"/>
        </w:rPr>
        <w:commentReference w:id="8"/>
      </w:r>
    </w:p>
    <w:p w14:paraId="434D4D5D" w14:textId="10AA9772" w:rsidR="00620E4E" w:rsidRPr="008B45D3" w:rsidRDefault="00620E4E" w:rsidP="00620E4E">
      <w:pPr>
        <w:spacing w:line="276" w:lineRule="auto"/>
        <w:rPr>
          <w:rFonts w:asciiTheme="minorHAnsi" w:hAnsiTheme="minorHAnsi" w:cs="Segoe UI"/>
          <w:u w:val="single"/>
        </w:rPr>
      </w:pPr>
      <w:r>
        <w:rPr>
          <w:rFonts w:asciiTheme="minorHAnsi" w:hAnsiTheme="minorHAnsi" w:cs="Segoe UI"/>
          <w:u w:val="single"/>
        </w:rPr>
        <w:t xml:space="preserve">Alternatief bij </w:t>
      </w:r>
      <w:r w:rsidR="00C8210C">
        <w:rPr>
          <w:rFonts w:asciiTheme="minorHAnsi" w:hAnsiTheme="minorHAnsi" w:cs="Segoe UI"/>
          <w:u w:val="single"/>
        </w:rPr>
        <w:t xml:space="preserve">symptomatische </w:t>
      </w:r>
      <w:r>
        <w:rPr>
          <w:rFonts w:asciiTheme="minorHAnsi" w:hAnsiTheme="minorHAnsi" w:cs="Segoe UI"/>
          <w:u w:val="single"/>
        </w:rPr>
        <w:t xml:space="preserve">splenomegalie en verhoogd chirurgisch risico: </w:t>
      </w:r>
    </w:p>
    <w:p w14:paraId="079DD476" w14:textId="77777777" w:rsidR="00620E4E" w:rsidRDefault="00620E4E" w:rsidP="00620E4E">
      <w:pPr>
        <w:spacing w:line="276" w:lineRule="auto"/>
        <w:rPr>
          <w:rFonts w:asciiTheme="minorHAnsi" w:hAnsiTheme="minorHAnsi" w:cs="Segoe UI"/>
        </w:rPr>
      </w:pPr>
      <w:r>
        <w:rPr>
          <w:rFonts w:asciiTheme="minorHAnsi" w:hAnsiTheme="minorHAnsi" w:cs="Segoe UI"/>
        </w:rPr>
        <w:tab/>
        <w:t xml:space="preserve">Radiotherapie van de milt, eventueel gevolgd door </w:t>
      </w:r>
      <w:commentRangeStart w:id="9"/>
      <w:r>
        <w:rPr>
          <w:rFonts w:asciiTheme="minorHAnsi" w:hAnsiTheme="minorHAnsi" w:cs="Segoe UI"/>
        </w:rPr>
        <w:t>rituximab consolidatie</w:t>
      </w:r>
      <w:commentRangeEnd w:id="9"/>
      <w:r w:rsidR="00C8210C">
        <w:rPr>
          <w:rStyle w:val="Verwijzingopmerking"/>
        </w:rPr>
        <w:commentReference w:id="9"/>
      </w:r>
    </w:p>
    <w:p w14:paraId="4CEC6704" w14:textId="78CBE6BB" w:rsidR="0035473A" w:rsidRPr="0035473A" w:rsidRDefault="0035473A" w:rsidP="00620E4E">
      <w:pPr>
        <w:spacing w:line="276" w:lineRule="auto"/>
        <w:rPr>
          <w:rFonts w:asciiTheme="minorHAnsi" w:hAnsiTheme="minorHAnsi" w:cs="Segoe UI"/>
          <w:u w:val="single"/>
        </w:rPr>
      </w:pPr>
      <w:r w:rsidRPr="0035473A">
        <w:rPr>
          <w:rFonts w:asciiTheme="minorHAnsi" w:hAnsiTheme="minorHAnsi" w:cs="Segoe UI"/>
          <w:u w:val="single"/>
        </w:rPr>
        <w:t xml:space="preserve">Alternatief indien contra-indicatie voor </w:t>
      </w:r>
      <w:r w:rsidR="00411D47">
        <w:rPr>
          <w:rFonts w:asciiTheme="minorHAnsi" w:hAnsiTheme="minorHAnsi" w:cs="Segoe UI"/>
          <w:u w:val="single"/>
        </w:rPr>
        <w:t>alle</w:t>
      </w:r>
      <w:r w:rsidRPr="0035473A">
        <w:rPr>
          <w:rFonts w:asciiTheme="minorHAnsi" w:hAnsiTheme="minorHAnsi" w:cs="Segoe UI"/>
          <w:u w:val="single"/>
        </w:rPr>
        <w:t xml:space="preserve"> bovenstaande opties: </w:t>
      </w:r>
    </w:p>
    <w:p w14:paraId="389ABE34" w14:textId="237FA9D5" w:rsidR="00411D47" w:rsidRPr="00EE0DE4" w:rsidRDefault="0035473A" w:rsidP="00411D47">
      <w:pPr>
        <w:spacing w:line="276" w:lineRule="auto"/>
        <w:rPr>
          <w:rFonts w:asciiTheme="minorHAnsi" w:hAnsiTheme="minorHAnsi"/>
          <w:i/>
          <w:lang w:val="en-US"/>
        </w:rPr>
      </w:pPr>
      <w:r>
        <w:rPr>
          <w:rFonts w:asciiTheme="minorHAnsi" w:hAnsiTheme="minorHAnsi"/>
        </w:rPr>
        <w:tab/>
      </w:r>
      <w:r w:rsidRPr="00411D47">
        <w:rPr>
          <w:rFonts w:asciiTheme="minorHAnsi" w:hAnsiTheme="minorHAnsi"/>
        </w:rPr>
        <w:t>Ibrutinib 1dd420mg</w:t>
      </w:r>
      <w:r w:rsidR="00411D47" w:rsidRPr="00411D47">
        <w:rPr>
          <w:rFonts w:asciiTheme="minorHAnsi" w:hAnsiTheme="minorHAnsi"/>
          <w:i/>
          <w:lang w:val="en-US"/>
        </w:rPr>
        <w:t xml:space="preserve"> </w:t>
      </w:r>
      <w:r w:rsidR="00411D47" w:rsidRPr="00411D47">
        <w:rPr>
          <w:rFonts w:asciiTheme="minorHAnsi" w:hAnsiTheme="minorHAnsi"/>
          <w:i/>
          <w:vertAlign w:val="superscript"/>
          <w:lang w:val="en-US"/>
        </w:rPr>
        <w:t>Bohn 2017</w:t>
      </w:r>
    </w:p>
    <w:p w14:paraId="2438EE7B" w14:textId="77777777" w:rsidR="00F67587" w:rsidRPr="00411D47" w:rsidRDefault="00F67587" w:rsidP="00B93B32">
      <w:pPr>
        <w:pStyle w:val="Kop3"/>
        <w:spacing w:line="276" w:lineRule="auto"/>
        <w:rPr>
          <w:rFonts w:asciiTheme="minorHAnsi" w:hAnsiTheme="minorHAnsi"/>
          <w:b w:val="0"/>
          <w:vertAlign w:val="superscript"/>
        </w:rPr>
      </w:pPr>
    </w:p>
    <w:p w14:paraId="372198FC" w14:textId="77777777" w:rsidR="009C61D9" w:rsidRDefault="0035473A" w:rsidP="00B93B32">
      <w:pPr>
        <w:spacing w:line="276" w:lineRule="auto"/>
        <w:rPr>
          <w:rFonts w:asciiTheme="minorHAnsi" w:hAnsiTheme="minorHAnsi"/>
        </w:rPr>
      </w:pPr>
      <w:commentRangeStart w:id="10"/>
      <w:r>
        <w:rPr>
          <w:rFonts w:asciiTheme="minorHAnsi" w:hAnsiTheme="minorHAnsi"/>
        </w:rPr>
        <w:t>.</w:t>
      </w:r>
      <w:commentRangeEnd w:id="10"/>
      <w:r>
        <w:rPr>
          <w:rStyle w:val="Verwijzingopmerking"/>
        </w:rPr>
        <w:commentReference w:id="10"/>
      </w:r>
    </w:p>
    <w:p w14:paraId="1EF6CD25" w14:textId="77777777" w:rsidR="0035473A" w:rsidRPr="00104ABD" w:rsidRDefault="0035473A" w:rsidP="00B93B32">
      <w:pPr>
        <w:spacing w:line="276" w:lineRule="auto"/>
        <w:rPr>
          <w:rFonts w:asciiTheme="minorHAnsi" w:hAnsiTheme="minorHAnsi"/>
        </w:rPr>
      </w:pPr>
      <w:commentRangeStart w:id="11"/>
      <w:r w:rsidRPr="0035473A">
        <w:rPr>
          <w:rFonts w:asciiTheme="minorHAnsi" w:hAnsiTheme="minorHAnsi"/>
        </w:rPr>
        <w:t xml:space="preserve">R benda </w:t>
      </w:r>
      <w:commentRangeEnd w:id="11"/>
      <w:r>
        <w:rPr>
          <w:rStyle w:val="Verwijzingopmerking"/>
        </w:rPr>
        <w:commentReference w:id="11"/>
      </w:r>
      <w:r w:rsidRPr="0035473A">
        <w:rPr>
          <w:rFonts w:asciiTheme="minorHAnsi" w:hAnsiTheme="minorHAnsi"/>
        </w:rPr>
        <w:t>van Visentin et al in oncotarget 2017 september</w:t>
      </w:r>
    </w:p>
    <w:p w14:paraId="7D28D6DC" w14:textId="77777777" w:rsidR="002D2A6D" w:rsidRDefault="002D2A6D" w:rsidP="00B93B32">
      <w:pPr>
        <w:pStyle w:val="Kop3"/>
        <w:spacing w:line="276" w:lineRule="auto"/>
        <w:rPr>
          <w:rFonts w:ascii="Calibri" w:hAnsi="Calibri" w:cs="Times New Roman"/>
          <w:bCs w:val="0"/>
          <w:color w:val="1F497D" w:themeColor="text2"/>
        </w:rPr>
      </w:pPr>
    </w:p>
    <w:p w14:paraId="22C7AEA2" w14:textId="77777777" w:rsidR="0035473A" w:rsidRPr="0035473A" w:rsidRDefault="0035473A" w:rsidP="0035473A"/>
    <w:p w14:paraId="6183484D" w14:textId="77777777" w:rsidR="00DE743A" w:rsidRDefault="00DE743A" w:rsidP="00B93B32">
      <w:pPr>
        <w:pStyle w:val="Kop3"/>
        <w:spacing w:line="276" w:lineRule="auto"/>
        <w:rPr>
          <w:rFonts w:ascii="Calibri" w:hAnsi="Calibri" w:cs="Times New Roman"/>
          <w:bCs w:val="0"/>
          <w:color w:val="1F497D" w:themeColor="text2"/>
        </w:rPr>
      </w:pPr>
      <w:r>
        <w:rPr>
          <w:rFonts w:ascii="Calibri" w:hAnsi="Calibri" w:cs="Times New Roman"/>
          <w:bCs w:val="0"/>
          <w:color w:val="1F497D" w:themeColor="text2"/>
        </w:rPr>
        <w:t>Conclusies</w:t>
      </w:r>
    </w:p>
    <w:tbl>
      <w:tblPr>
        <w:tblStyle w:val="Tabelraster"/>
        <w:tblW w:w="0" w:type="auto"/>
        <w:tblLook w:val="04A0" w:firstRow="1" w:lastRow="0" w:firstColumn="1" w:lastColumn="0" w:noHBand="0" w:noVBand="1"/>
      </w:tblPr>
      <w:tblGrid>
        <w:gridCol w:w="6719"/>
        <w:gridCol w:w="2568"/>
      </w:tblGrid>
      <w:tr w:rsidR="00DE743A" w14:paraId="201F0E21" w14:textId="77777777" w:rsidTr="00915397">
        <w:tc>
          <w:tcPr>
            <w:tcW w:w="6719" w:type="dxa"/>
          </w:tcPr>
          <w:p w14:paraId="0479AECF" w14:textId="77777777" w:rsidR="00DE743A" w:rsidRPr="00455B9D" w:rsidRDefault="00DE743A" w:rsidP="00B93B32">
            <w:pPr>
              <w:spacing w:line="276" w:lineRule="auto"/>
              <w:rPr>
                <w:rFonts w:asciiTheme="minorHAnsi" w:hAnsiTheme="minorHAnsi"/>
                <w:szCs w:val="20"/>
              </w:rPr>
            </w:pPr>
            <w:r w:rsidRPr="00455B9D">
              <w:rPr>
                <w:rFonts w:asciiTheme="minorHAnsi" w:hAnsiTheme="minorHAnsi"/>
                <w:szCs w:val="20"/>
              </w:rPr>
              <w:t>Conclusie</w:t>
            </w:r>
          </w:p>
        </w:tc>
        <w:tc>
          <w:tcPr>
            <w:tcW w:w="2568" w:type="dxa"/>
          </w:tcPr>
          <w:p w14:paraId="4B33DFD7" w14:textId="77777777" w:rsidR="00DE743A" w:rsidRPr="00455B9D" w:rsidRDefault="00DE743A" w:rsidP="00B93B32">
            <w:pPr>
              <w:spacing w:line="276" w:lineRule="auto"/>
              <w:rPr>
                <w:rFonts w:asciiTheme="minorHAnsi" w:hAnsiTheme="minorHAnsi"/>
                <w:szCs w:val="20"/>
              </w:rPr>
            </w:pPr>
            <w:r w:rsidRPr="00455B9D">
              <w:rPr>
                <w:rFonts w:asciiTheme="minorHAnsi" w:hAnsiTheme="minorHAnsi"/>
                <w:szCs w:val="20"/>
              </w:rPr>
              <w:t>Grade</w:t>
            </w:r>
          </w:p>
        </w:tc>
      </w:tr>
      <w:tr w:rsidR="00DE743A" w14:paraId="2E7B31E0" w14:textId="77777777" w:rsidTr="00915397">
        <w:tc>
          <w:tcPr>
            <w:tcW w:w="6719" w:type="dxa"/>
          </w:tcPr>
          <w:p w14:paraId="626DC55A" w14:textId="77777777" w:rsidR="00DE743A" w:rsidRPr="00F35DB7" w:rsidRDefault="00DE743A" w:rsidP="0035473A">
            <w:pPr>
              <w:spacing w:line="276" w:lineRule="auto"/>
              <w:rPr>
                <w:rFonts w:asciiTheme="minorHAnsi" w:hAnsiTheme="minorHAnsi"/>
                <w:szCs w:val="20"/>
              </w:rPr>
            </w:pPr>
            <w:r w:rsidRPr="00F35DB7">
              <w:rPr>
                <w:rFonts w:asciiTheme="minorHAnsi" w:hAnsiTheme="minorHAnsi"/>
                <w:szCs w:val="20"/>
              </w:rPr>
              <w:t xml:space="preserve">Cladribine-rituximab </w:t>
            </w:r>
          </w:p>
        </w:tc>
        <w:tc>
          <w:tcPr>
            <w:tcW w:w="2568" w:type="dxa"/>
          </w:tcPr>
          <w:p w14:paraId="283904D5" w14:textId="77777777" w:rsidR="00DE743A" w:rsidRPr="00455B9D" w:rsidRDefault="00A556EF" w:rsidP="00B93B32">
            <w:pPr>
              <w:spacing w:line="276" w:lineRule="auto"/>
              <w:rPr>
                <w:rFonts w:asciiTheme="minorHAnsi" w:hAnsiTheme="minorHAnsi"/>
                <w:szCs w:val="20"/>
              </w:rPr>
            </w:pPr>
            <w:r>
              <w:rPr>
                <w:rFonts w:asciiTheme="minorHAnsi" w:hAnsiTheme="minorHAnsi"/>
                <w:szCs w:val="20"/>
              </w:rPr>
              <w:t>Expert opinion</w:t>
            </w:r>
          </w:p>
        </w:tc>
      </w:tr>
      <w:tr w:rsidR="00915397" w14:paraId="093A65D4" w14:textId="77777777" w:rsidTr="00915397">
        <w:tc>
          <w:tcPr>
            <w:tcW w:w="6719" w:type="dxa"/>
          </w:tcPr>
          <w:p w14:paraId="473537B0" w14:textId="77777777" w:rsidR="00915397" w:rsidRPr="00455B9D" w:rsidRDefault="00A556EF" w:rsidP="0035473A">
            <w:pPr>
              <w:spacing w:line="276" w:lineRule="auto"/>
              <w:rPr>
                <w:rFonts w:asciiTheme="minorHAnsi" w:hAnsiTheme="minorHAnsi"/>
                <w:szCs w:val="20"/>
              </w:rPr>
            </w:pPr>
            <w:r>
              <w:rPr>
                <w:rFonts w:asciiTheme="minorHAnsi" w:hAnsiTheme="minorHAnsi" w:cs="Segoe UI"/>
                <w:szCs w:val="20"/>
              </w:rPr>
              <w:t xml:space="preserve">Splenectomie </w:t>
            </w:r>
          </w:p>
        </w:tc>
        <w:tc>
          <w:tcPr>
            <w:tcW w:w="2568" w:type="dxa"/>
          </w:tcPr>
          <w:p w14:paraId="5FA6488E" w14:textId="77777777" w:rsidR="00915397" w:rsidRPr="00455B9D" w:rsidRDefault="00915397" w:rsidP="00915397">
            <w:pPr>
              <w:spacing w:line="276" w:lineRule="auto"/>
              <w:rPr>
                <w:rFonts w:asciiTheme="minorHAnsi" w:hAnsiTheme="minorHAnsi"/>
                <w:szCs w:val="20"/>
              </w:rPr>
            </w:pPr>
            <w:r w:rsidRPr="00455B9D">
              <w:rPr>
                <w:rFonts w:asciiTheme="minorHAnsi" w:hAnsiTheme="minorHAnsi"/>
                <w:szCs w:val="20"/>
              </w:rPr>
              <w:t>Expert opinion</w:t>
            </w:r>
          </w:p>
        </w:tc>
      </w:tr>
      <w:tr w:rsidR="00915397" w14:paraId="107F8F95" w14:textId="77777777" w:rsidTr="00915397">
        <w:tc>
          <w:tcPr>
            <w:tcW w:w="6719" w:type="dxa"/>
          </w:tcPr>
          <w:p w14:paraId="20611B42" w14:textId="77777777" w:rsidR="00915397" w:rsidRPr="00455B9D" w:rsidRDefault="00A556EF" w:rsidP="0035473A">
            <w:pPr>
              <w:spacing w:line="276" w:lineRule="auto"/>
              <w:rPr>
                <w:rFonts w:asciiTheme="minorHAnsi" w:hAnsiTheme="minorHAnsi"/>
                <w:szCs w:val="20"/>
              </w:rPr>
            </w:pPr>
            <w:r>
              <w:rPr>
                <w:rFonts w:asciiTheme="minorHAnsi" w:hAnsiTheme="minorHAnsi"/>
                <w:szCs w:val="20"/>
              </w:rPr>
              <w:t xml:space="preserve">Radiotherapie </w:t>
            </w:r>
          </w:p>
        </w:tc>
        <w:tc>
          <w:tcPr>
            <w:tcW w:w="2568" w:type="dxa"/>
          </w:tcPr>
          <w:p w14:paraId="485F7104" w14:textId="77777777" w:rsidR="00915397" w:rsidRPr="00455B9D" w:rsidRDefault="00915397" w:rsidP="00B93B32">
            <w:pPr>
              <w:spacing w:line="276" w:lineRule="auto"/>
              <w:rPr>
                <w:rFonts w:asciiTheme="minorHAnsi" w:hAnsiTheme="minorHAnsi"/>
                <w:szCs w:val="20"/>
              </w:rPr>
            </w:pPr>
            <w:r w:rsidRPr="00455B9D">
              <w:rPr>
                <w:rFonts w:asciiTheme="minorHAnsi" w:hAnsiTheme="minorHAnsi"/>
                <w:szCs w:val="20"/>
              </w:rPr>
              <w:t>Expert opinion</w:t>
            </w:r>
          </w:p>
        </w:tc>
      </w:tr>
      <w:tr w:rsidR="00915397" w14:paraId="27863E6E" w14:textId="77777777" w:rsidTr="00915397">
        <w:tc>
          <w:tcPr>
            <w:tcW w:w="6719" w:type="dxa"/>
          </w:tcPr>
          <w:p w14:paraId="08B3F48A" w14:textId="77777777" w:rsidR="00915397" w:rsidRPr="00455B9D" w:rsidRDefault="00C104BF" w:rsidP="00F35DB7">
            <w:pPr>
              <w:spacing w:line="276" w:lineRule="auto"/>
              <w:rPr>
                <w:rFonts w:asciiTheme="minorHAnsi" w:hAnsiTheme="minorHAnsi"/>
                <w:szCs w:val="20"/>
              </w:rPr>
            </w:pPr>
            <w:r>
              <w:rPr>
                <w:rFonts w:asciiTheme="minorHAnsi" w:hAnsiTheme="minorHAnsi"/>
                <w:szCs w:val="20"/>
              </w:rPr>
              <w:t>Rituximab consolidatie</w:t>
            </w:r>
          </w:p>
        </w:tc>
        <w:tc>
          <w:tcPr>
            <w:tcW w:w="2568" w:type="dxa"/>
          </w:tcPr>
          <w:p w14:paraId="7AB90874" w14:textId="77777777" w:rsidR="00915397" w:rsidRPr="00455B9D" w:rsidRDefault="00C104BF" w:rsidP="00B93B32">
            <w:pPr>
              <w:spacing w:line="276" w:lineRule="auto"/>
              <w:rPr>
                <w:rFonts w:asciiTheme="minorHAnsi" w:hAnsiTheme="minorHAnsi"/>
                <w:szCs w:val="20"/>
              </w:rPr>
            </w:pPr>
            <w:r>
              <w:rPr>
                <w:rFonts w:asciiTheme="minorHAnsi" w:hAnsiTheme="minorHAnsi"/>
                <w:szCs w:val="20"/>
              </w:rPr>
              <w:t>Expert opinion</w:t>
            </w:r>
          </w:p>
        </w:tc>
      </w:tr>
      <w:tr w:rsidR="00C104BF" w14:paraId="60039F14" w14:textId="77777777" w:rsidTr="00915397">
        <w:tc>
          <w:tcPr>
            <w:tcW w:w="6719" w:type="dxa"/>
          </w:tcPr>
          <w:p w14:paraId="6415D834" w14:textId="77777777" w:rsidR="00C104BF" w:rsidRPr="00455B9D" w:rsidRDefault="00C104BF" w:rsidP="0035473A">
            <w:pPr>
              <w:spacing w:line="276" w:lineRule="auto"/>
              <w:rPr>
                <w:rFonts w:asciiTheme="minorHAnsi" w:hAnsiTheme="minorHAnsi"/>
                <w:szCs w:val="20"/>
              </w:rPr>
            </w:pPr>
            <w:r>
              <w:rPr>
                <w:rFonts w:asciiTheme="minorHAnsi" w:hAnsiTheme="minorHAnsi"/>
                <w:szCs w:val="20"/>
              </w:rPr>
              <w:t xml:space="preserve">Ibrutinib </w:t>
            </w:r>
          </w:p>
        </w:tc>
        <w:tc>
          <w:tcPr>
            <w:tcW w:w="2568" w:type="dxa"/>
          </w:tcPr>
          <w:p w14:paraId="35141F5A" w14:textId="77777777" w:rsidR="00C104BF" w:rsidRPr="00455B9D" w:rsidRDefault="00C104BF" w:rsidP="00C104BF">
            <w:pPr>
              <w:spacing w:line="276" w:lineRule="auto"/>
              <w:rPr>
                <w:rFonts w:asciiTheme="minorHAnsi" w:hAnsiTheme="minorHAnsi"/>
                <w:szCs w:val="20"/>
              </w:rPr>
            </w:pPr>
            <w:r>
              <w:rPr>
                <w:rFonts w:asciiTheme="minorHAnsi" w:hAnsiTheme="minorHAnsi"/>
                <w:szCs w:val="20"/>
              </w:rPr>
              <w:t>Expert opinion</w:t>
            </w:r>
          </w:p>
        </w:tc>
      </w:tr>
      <w:tr w:rsidR="00C104BF" w14:paraId="722C7247" w14:textId="77777777" w:rsidTr="00915397">
        <w:tc>
          <w:tcPr>
            <w:tcW w:w="6719" w:type="dxa"/>
          </w:tcPr>
          <w:p w14:paraId="05FAA4E0" w14:textId="77777777" w:rsidR="00C104BF" w:rsidRDefault="00C104BF" w:rsidP="00F35DB7">
            <w:pPr>
              <w:spacing w:line="276" w:lineRule="auto"/>
              <w:rPr>
                <w:rFonts w:asciiTheme="minorHAnsi" w:hAnsiTheme="minorHAnsi" w:cs="Segoe UI"/>
                <w:szCs w:val="20"/>
              </w:rPr>
            </w:pPr>
          </w:p>
        </w:tc>
        <w:tc>
          <w:tcPr>
            <w:tcW w:w="2568" w:type="dxa"/>
          </w:tcPr>
          <w:p w14:paraId="7B93DA59" w14:textId="77777777" w:rsidR="00C104BF" w:rsidRPr="00455B9D" w:rsidRDefault="00C104BF" w:rsidP="00B93B32">
            <w:pPr>
              <w:spacing w:line="276" w:lineRule="auto"/>
              <w:rPr>
                <w:rFonts w:asciiTheme="minorHAnsi" w:hAnsiTheme="minorHAnsi"/>
                <w:szCs w:val="20"/>
              </w:rPr>
            </w:pPr>
          </w:p>
        </w:tc>
      </w:tr>
    </w:tbl>
    <w:p w14:paraId="2E290801" w14:textId="77777777" w:rsidR="00DE743A" w:rsidRPr="00104ABD" w:rsidRDefault="00DE743A" w:rsidP="00B93B32">
      <w:pPr>
        <w:spacing w:line="276" w:lineRule="auto"/>
        <w:rPr>
          <w:rFonts w:asciiTheme="minorHAnsi" w:hAnsiTheme="minorHAnsi"/>
        </w:rPr>
      </w:pPr>
    </w:p>
    <w:p w14:paraId="7724CBBA" w14:textId="77777777" w:rsidR="000C45FC" w:rsidRDefault="000C45FC" w:rsidP="00B93B32">
      <w:pPr>
        <w:pStyle w:val="Kop3"/>
        <w:spacing w:line="276" w:lineRule="auto"/>
      </w:pPr>
      <w:r w:rsidRPr="00CA3461">
        <w:t>Onderbouwing</w:t>
      </w:r>
    </w:p>
    <w:p w14:paraId="59A895B4" w14:textId="77777777" w:rsidR="00323E71" w:rsidRPr="00C104BF" w:rsidRDefault="0006727B" w:rsidP="00323E71">
      <w:pPr>
        <w:spacing w:line="276" w:lineRule="auto"/>
        <w:rPr>
          <w:rFonts w:asciiTheme="minorHAnsi" w:hAnsiTheme="minorHAnsi"/>
          <w:i/>
        </w:rPr>
      </w:pPr>
      <w:r>
        <w:rPr>
          <w:rFonts w:asciiTheme="minorHAnsi" w:hAnsiTheme="minorHAnsi"/>
          <w:i/>
        </w:rPr>
        <w:t xml:space="preserve">Van HCLv is het bekend dat de responsen minder diep zijn dan bij HCLc en de remissieduur korter. </w:t>
      </w:r>
      <w:r w:rsidR="00323E71">
        <w:rPr>
          <w:rFonts w:asciiTheme="minorHAnsi" w:hAnsiTheme="minorHAnsi"/>
          <w:i/>
        </w:rPr>
        <w:t>Bij progressie kunnen forse abdominale lymfadenopathie, massale splenomegalie, ernstige cytopenie en beenmerginfiltratie voorkomen</w:t>
      </w:r>
      <w:r w:rsidR="00623438">
        <w:rPr>
          <w:rFonts w:asciiTheme="minorHAnsi" w:hAnsiTheme="minorHAnsi"/>
          <w:i/>
        </w:rPr>
        <w:t>.</w:t>
      </w:r>
      <w:r w:rsidR="00323E71">
        <w:rPr>
          <w:rFonts w:asciiTheme="minorHAnsi" w:hAnsiTheme="minorHAnsi"/>
          <w:i/>
        </w:rPr>
        <w:t xml:space="preserve"> Transformatie naar een agressieve ziekte met blastaire kenmerken en ontwikkeling van B-sym</w:t>
      </w:r>
      <w:r w:rsidR="00623438">
        <w:rPr>
          <w:rFonts w:asciiTheme="minorHAnsi" w:hAnsiTheme="minorHAnsi"/>
          <w:i/>
        </w:rPr>
        <w:t>p</w:t>
      </w:r>
      <w:r w:rsidR="00323E71">
        <w:rPr>
          <w:rFonts w:asciiTheme="minorHAnsi" w:hAnsiTheme="minorHAnsi"/>
          <w:i/>
        </w:rPr>
        <w:t>tomen is mogelijk.</w:t>
      </w:r>
      <w:r w:rsidR="00323E71">
        <w:rPr>
          <w:rFonts w:asciiTheme="minorHAnsi" w:hAnsiTheme="minorHAnsi"/>
          <w:i/>
          <w:vertAlign w:val="superscript"/>
        </w:rPr>
        <w:t>Matutes 2015</w:t>
      </w:r>
      <w:r w:rsidR="00323E71">
        <w:rPr>
          <w:rFonts w:asciiTheme="minorHAnsi" w:hAnsiTheme="minorHAnsi"/>
          <w:i/>
        </w:rPr>
        <w:t xml:space="preserve"> Gezien de zeldzaamheid van de ziekte zijn er geen gegevens over tweedelijns behandeling bij </w:t>
      </w:r>
      <w:r w:rsidR="0035473A">
        <w:rPr>
          <w:rFonts w:asciiTheme="minorHAnsi" w:hAnsiTheme="minorHAnsi"/>
          <w:i/>
        </w:rPr>
        <w:t>HCLv. De recente richtlijn adviseert klinische studies, cladribine-rituximab, moxetumumab pasodotox of ibrutinib als tweedelijns behandeling</w:t>
      </w:r>
      <w:r w:rsidR="00323E71">
        <w:rPr>
          <w:rFonts w:asciiTheme="minorHAnsi" w:hAnsiTheme="minorHAnsi"/>
          <w:i/>
        </w:rPr>
        <w:t>.</w:t>
      </w:r>
      <w:r w:rsidR="0035473A">
        <w:rPr>
          <w:rFonts w:asciiTheme="minorHAnsi" w:hAnsiTheme="minorHAnsi"/>
          <w:i/>
          <w:vertAlign w:val="superscript"/>
        </w:rPr>
        <w:t>Troussard 2017</w:t>
      </w:r>
      <w:r w:rsidR="0035473A">
        <w:rPr>
          <w:rFonts w:asciiTheme="minorHAnsi" w:hAnsiTheme="minorHAnsi"/>
          <w:i/>
        </w:rPr>
        <w:t xml:space="preserve"> Momenteel zijn er geen klinische studies en Moxetumumab pasodotox is niet in Nederland verkrijgbaar.</w:t>
      </w:r>
      <w:r w:rsidR="00C104BF">
        <w:rPr>
          <w:rFonts w:asciiTheme="minorHAnsi" w:hAnsiTheme="minorHAnsi"/>
          <w:i/>
        </w:rPr>
        <w:t xml:space="preserve"> Er zijn data over verbetering</w:t>
      </w:r>
      <w:r w:rsidR="00CF089A">
        <w:rPr>
          <w:rFonts w:asciiTheme="minorHAnsi" w:hAnsiTheme="minorHAnsi"/>
          <w:i/>
        </w:rPr>
        <w:t xml:space="preserve"> van </w:t>
      </w:r>
      <w:r w:rsidR="00C104BF">
        <w:rPr>
          <w:rFonts w:asciiTheme="minorHAnsi" w:hAnsiTheme="minorHAnsi"/>
          <w:i/>
        </w:rPr>
        <w:t>respons op rituximab consolidatie na cladribin</w:t>
      </w:r>
      <w:r w:rsidR="00CF089A">
        <w:rPr>
          <w:rFonts w:asciiTheme="minorHAnsi" w:hAnsiTheme="minorHAnsi"/>
          <w:i/>
        </w:rPr>
        <w:t>e</w:t>
      </w:r>
      <w:r w:rsidR="00C104BF">
        <w:rPr>
          <w:rFonts w:asciiTheme="minorHAnsi" w:hAnsiTheme="minorHAnsi"/>
          <w:i/>
        </w:rPr>
        <w:t xml:space="preserve"> en casuistiek over monotherapie rituximab en consolidatie rituximab na splenectomie.</w:t>
      </w:r>
      <w:r w:rsidR="00C104BF">
        <w:rPr>
          <w:rFonts w:asciiTheme="minorHAnsi" w:hAnsiTheme="minorHAnsi"/>
          <w:i/>
          <w:vertAlign w:val="superscript"/>
        </w:rPr>
        <w:t xml:space="preserve">Matutes 2015 </w:t>
      </w:r>
      <w:r w:rsidR="00C104BF">
        <w:rPr>
          <w:rFonts w:asciiTheme="minorHAnsi" w:hAnsiTheme="minorHAnsi"/>
          <w:i/>
        </w:rPr>
        <w:t>De werkgroep is van mening dat een potentiële verlenging van de remissie duur met rituximab consolidatie opweegt tegen de toxiciteit van deze behandeling.</w:t>
      </w:r>
    </w:p>
    <w:p w14:paraId="33841367" w14:textId="77777777" w:rsidR="001F7242" w:rsidRPr="0003142A" w:rsidRDefault="00C104BF" w:rsidP="00B93B32">
      <w:pPr>
        <w:spacing w:line="276" w:lineRule="auto"/>
        <w:rPr>
          <w:rFonts w:asciiTheme="minorHAnsi" w:hAnsiTheme="minorHAnsi"/>
          <w:i/>
          <w:vertAlign w:val="superscript"/>
        </w:rPr>
      </w:pPr>
      <w:r>
        <w:rPr>
          <w:rFonts w:asciiTheme="minorHAnsi" w:hAnsiTheme="minorHAnsi"/>
          <w:i/>
        </w:rPr>
        <w:t>P</w:t>
      </w:r>
      <w:r w:rsidR="00D87A5F" w:rsidRPr="0003142A">
        <w:rPr>
          <w:rFonts w:asciiTheme="minorHAnsi" w:hAnsiTheme="minorHAnsi"/>
          <w:i/>
        </w:rPr>
        <w:t xml:space="preserve">reklinische data </w:t>
      </w:r>
      <w:r w:rsidR="00104753">
        <w:rPr>
          <w:rFonts w:asciiTheme="minorHAnsi" w:hAnsiTheme="minorHAnsi"/>
          <w:i/>
        </w:rPr>
        <w:t>laten gevoeligheid voor ibrutinib zien in HCLv cellen, waardoor dit potentieel een optie is bij HCLv.</w:t>
      </w:r>
      <w:r w:rsidR="00104753">
        <w:rPr>
          <w:rFonts w:asciiTheme="minorHAnsi" w:hAnsiTheme="minorHAnsi"/>
          <w:i/>
          <w:vertAlign w:val="superscript"/>
        </w:rPr>
        <w:t xml:space="preserve">Thompson </w:t>
      </w:r>
      <w:r w:rsidR="00104753" w:rsidRPr="00104753">
        <w:rPr>
          <w:rFonts w:asciiTheme="minorHAnsi" w:hAnsiTheme="minorHAnsi"/>
          <w:i/>
          <w:vertAlign w:val="superscript"/>
        </w:rPr>
        <w:t>201</w:t>
      </w:r>
      <w:r w:rsidR="00104753">
        <w:rPr>
          <w:rFonts w:asciiTheme="minorHAnsi" w:hAnsiTheme="minorHAnsi"/>
          <w:i/>
          <w:vertAlign w:val="superscript"/>
        </w:rPr>
        <w:t>7</w:t>
      </w:r>
      <w:r w:rsidR="00104753" w:rsidRPr="00104753">
        <w:rPr>
          <w:rFonts w:asciiTheme="minorHAnsi" w:hAnsiTheme="minorHAnsi"/>
          <w:i/>
          <w:vertAlign w:val="superscript"/>
        </w:rPr>
        <w:t xml:space="preserve"> </w:t>
      </w:r>
      <w:r w:rsidR="00D87A5F" w:rsidRPr="0003142A">
        <w:rPr>
          <w:rFonts w:asciiTheme="minorHAnsi" w:hAnsiTheme="minorHAnsi"/>
          <w:i/>
        </w:rPr>
        <w:t xml:space="preserve"> </w:t>
      </w:r>
      <w:r w:rsidR="00775AA1">
        <w:rPr>
          <w:rFonts w:asciiTheme="minorHAnsi" w:hAnsiTheme="minorHAnsi"/>
          <w:i/>
        </w:rPr>
        <w:t>Dit werd bevestigd in een recente case-report.</w:t>
      </w:r>
      <w:r w:rsidR="00775AA1">
        <w:rPr>
          <w:rFonts w:asciiTheme="minorHAnsi" w:hAnsiTheme="minorHAnsi"/>
          <w:i/>
          <w:vertAlign w:val="superscript"/>
        </w:rPr>
        <w:t>Bohn2017</w:t>
      </w:r>
      <w:ins w:id="12" w:author="Ellen van der Spek" w:date="2017-12-05T23:02:00Z">
        <w:r w:rsidR="00CC345B">
          <w:rPr>
            <w:rFonts w:asciiTheme="minorHAnsi" w:hAnsiTheme="minorHAnsi"/>
            <w:i/>
          </w:rPr>
          <w:t xml:space="preserve"> </w:t>
        </w:r>
      </w:ins>
    </w:p>
    <w:p w14:paraId="6CE9174E" w14:textId="77777777" w:rsidR="009D27E8" w:rsidRPr="002D2A6D" w:rsidRDefault="009D27E8" w:rsidP="00B93B32">
      <w:pPr>
        <w:spacing w:line="276" w:lineRule="auto"/>
        <w:rPr>
          <w:rFonts w:asciiTheme="minorHAnsi" w:hAnsiTheme="minorHAnsi"/>
          <w:i/>
        </w:rPr>
      </w:pPr>
    </w:p>
    <w:p w14:paraId="452FF0B7" w14:textId="77777777" w:rsidR="007C7B38" w:rsidRDefault="007C7B38" w:rsidP="00B93B32">
      <w:pPr>
        <w:pStyle w:val="Kop3"/>
        <w:spacing w:line="276" w:lineRule="auto"/>
        <w:rPr>
          <w:rFonts w:ascii="Calibri" w:hAnsi="Calibri" w:cs="Times New Roman"/>
          <w:bCs w:val="0"/>
          <w:color w:val="1F497D" w:themeColor="text2"/>
        </w:rPr>
      </w:pPr>
      <w:r>
        <w:rPr>
          <w:rFonts w:ascii="Calibri" w:hAnsi="Calibri" w:cs="Times New Roman"/>
          <w:bCs w:val="0"/>
          <w:color w:val="1F497D" w:themeColor="text2"/>
        </w:rPr>
        <w:t>Zoekverantwoording</w:t>
      </w:r>
    </w:p>
    <w:p w14:paraId="5B326D2D" w14:textId="77777777" w:rsidR="00104753" w:rsidRPr="003908A3" w:rsidRDefault="00104753" w:rsidP="00104753">
      <w:pPr>
        <w:spacing w:line="276" w:lineRule="auto"/>
        <w:rPr>
          <w:rFonts w:asciiTheme="minorHAnsi" w:hAnsiTheme="minorHAnsi"/>
          <w:i/>
        </w:rPr>
      </w:pPr>
      <w:r w:rsidRPr="003908A3">
        <w:rPr>
          <w:rFonts w:asciiTheme="minorHAnsi" w:hAnsiTheme="minorHAnsi"/>
          <w:i/>
        </w:rPr>
        <w:t xml:space="preserve">Er is geen systematische literatuur analyse verricht, maar gebruik gemaakt van </w:t>
      </w:r>
      <w:r>
        <w:rPr>
          <w:rFonts w:asciiTheme="minorHAnsi" w:hAnsiTheme="minorHAnsi"/>
          <w:i/>
        </w:rPr>
        <w:t xml:space="preserve">een review over HCLv, de richtlijn over HCL </w:t>
      </w:r>
      <w:r w:rsidRPr="003908A3">
        <w:rPr>
          <w:rFonts w:asciiTheme="minorHAnsi" w:hAnsiTheme="minorHAnsi"/>
          <w:i/>
        </w:rPr>
        <w:t>en expertise van de richtlijnwerkgroep.</w:t>
      </w:r>
    </w:p>
    <w:p w14:paraId="3893493D" w14:textId="77777777" w:rsidR="007C7B38" w:rsidRPr="00455B9D" w:rsidRDefault="007C7B38" w:rsidP="00B93B32">
      <w:pPr>
        <w:spacing w:line="276" w:lineRule="auto"/>
        <w:rPr>
          <w:rFonts w:asciiTheme="minorHAnsi" w:hAnsiTheme="minorHAnsi"/>
        </w:rPr>
      </w:pPr>
    </w:p>
    <w:p w14:paraId="056D869A" w14:textId="77777777" w:rsidR="007C7B38" w:rsidRPr="00EE0DE4" w:rsidRDefault="007C7B38" w:rsidP="00B93B32">
      <w:pPr>
        <w:pStyle w:val="Kop3"/>
        <w:spacing w:line="276" w:lineRule="auto"/>
        <w:rPr>
          <w:rFonts w:ascii="Calibri" w:hAnsi="Calibri" w:cs="Times New Roman"/>
          <w:bCs w:val="0"/>
          <w:color w:val="1F497D" w:themeColor="text2"/>
          <w:lang w:val="en-US"/>
        </w:rPr>
      </w:pPr>
      <w:r w:rsidRPr="00EE0DE4">
        <w:rPr>
          <w:rFonts w:ascii="Calibri" w:hAnsi="Calibri" w:cs="Times New Roman"/>
          <w:bCs w:val="0"/>
          <w:color w:val="1F497D" w:themeColor="text2"/>
          <w:lang w:val="en-US"/>
        </w:rPr>
        <w:lastRenderedPageBreak/>
        <w:t>Referenties</w:t>
      </w:r>
    </w:p>
    <w:p w14:paraId="55D16277" w14:textId="77777777" w:rsidR="00D87A5F" w:rsidRPr="00EE0DE4" w:rsidRDefault="00104753" w:rsidP="00D87A5F">
      <w:pPr>
        <w:spacing w:line="276" w:lineRule="auto"/>
        <w:rPr>
          <w:rFonts w:asciiTheme="minorHAnsi" w:hAnsiTheme="minorHAnsi"/>
          <w:i/>
          <w:lang w:val="en-US"/>
        </w:rPr>
      </w:pPr>
      <w:r w:rsidRPr="00EE0DE4">
        <w:rPr>
          <w:rFonts w:asciiTheme="minorHAnsi" w:hAnsiTheme="minorHAnsi"/>
          <w:i/>
          <w:lang w:val="en-US"/>
        </w:rPr>
        <w:t>Matutes 2015</w:t>
      </w:r>
    </w:p>
    <w:p w14:paraId="5CBB42A0" w14:textId="77777777" w:rsidR="007C7B38" w:rsidRPr="00EE0DE4" w:rsidRDefault="007C7B38" w:rsidP="00B93B32">
      <w:pPr>
        <w:spacing w:line="276" w:lineRule="auto"/>
        <w:rPr>
          <w:rFonts w:asciiTheme="minorHAnsi" w:hAnsiTheme="minorHAnsi"/>
          <w:i/>
          <w:lang w:val="en-US"/>
        </w:rPr>
      </w:pPr>
      <w:r w:rsidRPr="00EE0DE4">
        <w:rPr>
          <w:rFonts w:asciiTheme="minorHAnsi" w:hAnsiTheme="minorHAnsi"/>
          <w:i/>
          <w:lang w:val="en-US"/>
        </w:rPr>
        <w:t>Thompson 2017</w:t>
      </w:r>
    </w:p>
    <w:p w14:paraId="16F7D456" w14:textId="77777777" w:rsidR="007C7B38" w:rsidRPr="00EE0DE4" w:rsidRDefault="000879D9" w:rsidP="00B93B32">
      <w:pPr>
        <w:spacing w:line="276" w:lineRule="auto"/>
        <w:rPr>
          <w:rFonts w:asciiTheme="minorHAnsi" w:hAnsiTheme="minorHAnsi"/>
          <w:i/>
          <w:lang w:val="en-US"/>
        </w:rPr>
      </w:pPr>
      <w:r w:rsidRPr="00EE0DE4">
        <w:rPr>
          <w:rFonts w:asciiTheme="minorHAnsi" w:hAnsiTheme="minorHAnsi"/>
          <w:i/>
          <w:lang w:val="en-US"/>
        </w:rPr>
        <w:t>Sivina 2014</w:t>
      </w:r>
    </w:p>
    <w:p w14:paraId="3C99A369" w14:textId="77777777" w:rsidR="00775AA1" w:rsidRPr="00EE0DE4" w:rsidRDefault="00775AA1" w:rsidP="00B93B32">
      <w:pPr>
        <w:spacing w:line="276" w:lineRule="auto"/>
        <w:rPr>
          <w:rFonts w:asciiTheme="minorHAnsi" w:hAnsiTheme="minorHAnsi"/>
          <w:i/>
          <w:lang w:val="en-US"/>
        </w:rPr>
      </w:pPr>
      <w:r w:rsidRPr="00EE0DE4">
        <w:rPr>
          <w:rFonts w:asciiTheme="minorHAnsi" w:hAnsiTheme="minorHAnsi"/>
          <w:i/>
          <w:lang w:val="en-US"/>
        </w:rPr>
        <w:t>Bohn 2017</w:t>
      </w:r>
    </w:p>
    <w:p w14:paraId="6D1EC783" w14:textId="77777777" w:rsidR="00523B66" w:rsidRPr="00EE0DE4" w:rsidRDefault="00523B66" w:rsidP="00B93B32">
      <w:pPr>
        <w:pStyle w:val="Kop2"/>
        <w:spacing w:line="276" w:lineRule="auto"/>
        <w:rPr>
          <w:rFonts w:asciiTheme="minorHAnsi" w:hAnsiTheme="minorHAnsi" w:cs="Times New Roman"/>
          <w:i/>
          <w:sz w:val="20"/>
          <w:szCs w:val="20"/>
          <w:lang w:val="en-US"/>
        </w:rPr>
      </w:pPr>
      <w:bookmarkStart w:id="13" w:name="_Toc453061511"/>
    </w:p>
    <w:bookmarkEnd w:id="13"/>
    <w:p w14:paraId="50D8DAA9" w14:textId="77777777" w:rsidR="00915397" w:rsidRPr="0095389F" w:rsidRDefault="00915397" w:rsidP="00915397">
      <w:pPr>
        <w:pStyle w:val="Kop3"/>
        <w:spacing w:line="276" w:lineRule="auto"/>
        <w:rPr>
          <w:rFonts w:ascii="Calibri" w:hAnsi="Calibri" w:cs="Times New Roman"/>
          <w:bCs w:val="0"/>
          <w:color w:val="1F497D" w:themeColor="text2"/>
        </w:rPr>
      </w:pPr>
      <w:r w:rsidRPr="0095389F">
        <w:rPr>
          <w:rFonts w:ascii="Calibri" w:hAnsi="Calibri" w:cs="Times New Roman"/>
          <w:bCs w:val="0"/>
          <w:color w:val="1F497D" w:themeColor="text2"/>
        </w:rPr>
        <w:t>Uitgangsvraag</w:t>
      </w:r>
    </w:p>
    <w:p w14:paraId="2A4958CB" w14:textId="77777777" w:rsidR="00915397" w:rsidRPr="00C914A6" w:rsidRDefault="00915397" w:rsidP="00915397">
      <w:pPr>
        <w:spacing w:line="276" w:lineRule="auto"/>
      </w:pPr>
      <w:r w:rsidRPr="00C914A6">
        <w:rPr>
          <w:rFonts w:ascii="Calibri" w:hAnsi="Calibri"/>
          <w:color w:val="1F497D" w:themeColor="text2"/>
          <w:sz w:val="28"/>
          <w:szCs w:val="28"/>
        </w:rPr>
        <w:t>Wat is de follow-up na behandelde HCL</w:t>
      </w:r>
      <w:r w:rsidR="00104753">
        <w:rPr>
          <w:rFonts w:ascii="Calibri" w:hAnsi="Calibri"/>
          <w:color w:val="1F497D" w:themeColor="text2"/>
          <w:sz w:val="28"/>
          <w:szCs w:val="28"/>
        </w:rPr>
        <w:t>v</w:t>
      </w:r>
      <w:r w:rsidRPr="00C914A6">
        <w:rPr>
          <w:rFonts w:ascii="Calibri" w:hAnsi="Calibri"/>
          <w:color w:val="1F497D" w:themeColor="text2"/>
          <w:sz w:val="28"/>
          <w:szCs w:val="28"/>
        </w:rPr>
        <w:t>?</w:t>
      </w:r>
    </w:p>
    <w:p w14:paraId="5AE01D97" w14:textId="77777777" w:rsidR="00915397" w:rsidRPr="00B6294A" w:rsidRDefault="00915397" w:rsidP="00915397">
      <w:pPr>
        <w:pStyle w:val="Kop3"/>
        <w:spacing w:line="276" w:lineRule="auto"/>
        <w:rPr>
          <w:rFonts w:asciiTheme="minorHAnsi" w:hAnsiTheme="minorHAnsi"/>
        </w:rPr>
      </w:pPr>
    </w:p>
    <w:p w14:paraId="62DC0C62" w14:textId="77777777" w:rsidR="00915397" w:rsidRDefault="00915397" w:rsidP="00915397">
      <w:pPr>
        <w:pStyle w:val="Kop3"/>
        <w:spacing w:line="276" w:lineRule="auto"/>
      </w:pPr>
      <w:r w:rsidRPr="00CA3461">
        <w:t>Aanbeveling</w:t>
      </w:r>
      <w:r>
        <w:t>en</w:t>
      </w:r>
    </w:p>
    <w:p w14:paraId="2ED40656" w14:textId="77777777" w:rsidR="00915397" w:rsidRPr="00C914A6" w:rsidRDefault="00915397" w:rsidP="00915397">
      <w:pPr>
        <w:spacing w:line="276" w:lineRule="auto"/>
        <w:rPr>
          <w:rFonts w:asciiTheme="minorHAnsi" w:hAnsiTheme="minorHAnsi"/>
        </w:rPr>
      </w:pPr>
      <w:r w:rsidRPr="00C914A6">
        <w:rPr>
          <w:rFonts w:asciiTheme="minorHAnsi" w:hAnsiTheme="minorHAnsi"/>
        </w:rPr>
        <w:t xml:space="preserve">Responsbeoordeling 4-6 maanden na behandeling: </w:t>
      </w:r>
    </w:p>
    <w:p w14:paraId="1703D8F4" w14:textId="77777777" w:rsidR="00915397" w:rsidRDefault="00915397" w:rsidP="00915397">
      <w:pPr>
        <w:spacing w:line="276" w:lineRule="auto"/>
        <w:rPr>
          <w:rFonts w:asciiTheme="minorHAnsi" w:hAnsiTheme="minorHAnsi"/>
        </w:rPr>
      </w:pPr>
      <w:r w:rsidRPr="002A32A5">
        <w:rPr>
          <w:rFonts w:asciiTheme="minorHAnsi" w:hAnsiTheme="minorHAnsi"/>
          <w:u w:val="single"/>
        </w:rPr>
        <w:t>Anamnese</w:t>
      </w:r>
      <w:r>
        <w:rPr>
          <w:rFonts w:asciiTheme="minorHAnsi" w:hAnsiTheme="minorHAnsi"/>
        </w:rPr>
        <w:t>: koorts, infecties, klachten van splenomegalie, vermoeidheid, gewichtsverlies</w:t>
      </w:r>
    </w:p>
    <w:p w14:paraId="09A6B59A" w14:textId="77777777" w:rsidR="00915397" w:rsidRDefault="00915397" w:rsidP="00915397">
      <w:pPr>
        <w:spacing w:line="276" w:lineRule="auto"/>
        <w:rPr>
          <w:rFonts w:asciiTheme="minorHAnsi" w:hAnsiTheme="minorHAnsi"/>
        </w:rPr>
      </w:pPr>
      <w:r w:rsidRPr="002A32A5">
        <w:rPr>
          <w:rFonts w:asciiTheme="minorHAnsi" w:hAnsiTheme="minorHAnsi"/>
          <w:u w:val="single"/>
        </w:rPr>
        <w:t>Lichamelijk onderzoek</w:t>
      </w:r>
      <w:r>
        <w:rPr>
          <w:rFonts w:asciiTheme="minorHAnsi" w:hAnsiTheme="minorHAnsi"/>
          <w:u w:val="single"/>
        </w:rPr>
        <w:t xml:space="preserve">: </w:t>
      </w:r>
      <w:r>
        <w:rPr>
          <w:rFonts w:asciiTheme="minorHAnsi" w:hAnsiTheme="minorHAnsi"/>
        </w:rPr>
        <w:t xml:space="preserve">vastleggen van grootte van de milt </w:t>
      </w:r>
    </w:p>
    <w:p w14:paraId="5B9187D2" w14:textId="77777777" w:rsidR="00915397" w:rsidRDefault="00915397" w:rsidP="00915397">
      <w:pPr>
        <w:spacing w:line="276" w:lineRule="auto"/>
        <w:rPr>
          <w:rFonts w:asciiTheme="minorHAnsi" w:hAnsiTheme="minorHAnsi" w:cs="Calibri"/>
          <w:color w:val="000000"/>
        </w:rPr>
      </w:pPr>
      <w:r w:rsidRPr="002A32A5">
        <w:rPr>
          <w:rFonts w:asciiTheme="minorHAnsi" w:hAnsiTheme="minorHAnsi" w:cs="Calibri"/>
          <w:color w:val="000000"/>
          <w:u w:val="single"/>
        </w:rPr>
        <w:t>Bloedonderzoek</w:t>
      </w:r>
      <w:r w:rsidRPr="002A32A5">
        <w:rPr>
          <w:rFonts w:asciiTheme="minorHAnsi" w:hAnsiTheme="minorHAnsi" w:cs="Calibri"/>
          <w:color w:val="000000"/>
        </w:rPr>
        <w:t>:</w:t>
      </w:r>
      <w:r w:rsidR="00CF089A">
        <w:rPr>
          <w:rFonts w:asciiTheme="minorHAnsi" w:hAnsiTheme="minorHAnsi" w:cs="Calibri"/>
          <w:color w:val="000000"/>
        </w:rPr>
        <w:t xml:space="preserve"> </w:t>
      </w:r>
      <w:r>
        <w:rPr>
          <w:rFonts w:asciiTheme="minorHAnsi" w:hAnsiTheme="minorHAnsi" w:cs="Calibri"/>
          <w:color w:val="000000"/>
        </w:rPr>
        <w:t>Hb &gt; 6,8 mmol/l of trombocyten &gt; 100 x 10</w:t>
      </w:r>
      <w:r>
        <w:rPr>
          <w:rFonts w:asciiTheme="minorHAnsi" w:hAnsiTheme="minorHAnsi" w:cs="Calibri"/>
          <w:color w:val="000000"/>
          <w:vertAlign w:val="superscript"/>
        </w:rPr>
        <w:t>9</w:t>
      </w:r>
      <w:r>
        <w:rPr>
          <w:rFonts w:asciiTheme="minorHAnsi" w:hAnsiTheme="minorHAnsi" w:cs="Calibri"/>
          <w:color w:val="000000"/>
        </w:rPr>
        <w:t>/l of neutrofiele granulocyten &gt; 1,0 x 10</w:t>
      </w:r>
      <w:r>
        <w:rPr>
          <w:rFonts w:asciiTheme="minorHAnsi" w:hAnsiTheme="minorHAnsi" w:cs="Calibri"/>
          <w:color w:val="000000"/>
          <w:vertAlign w:val="superscript"/>
        </w:rPr>
        <w:t>9</w:t>
      </w:r>
      <w:r>
        <w:rPr>
          <w:rFonts w:asciiTheme="minorHAnsi" w:hAnsiTheme="minorHAnsi" w:cs="Calibri"/>
          <w:color w:val="000000"/>
        </w:rPr>
        <w:t xml:space="preserve">/l </w:t>
      </w:r>
      <w:r w:rsidR="00775AA1">
        <w:rPr>
          <w:rFonts w:asciiTheme="minorHAnsi" w:hAnsiTheme="minorHAnsi" w:cs="Calibri"/>
          <w:color w:val="000000"/>
        </w:rPr>
        <w:t>passend bij remissie?</w:t>
      </w:r>
    </w:p>
    <w:p w14:paraId="791469F0" w14:textId="77777777" w:rsidR="00915397" w:rsidRPr="00104ABD" w:rsidRDefault="00915397" w:rsidP="00915397">
      <w:pPr>
        <w:spacing w:line="276" w:lineRule="auto"/>
        <w:rPr>
          <w:rFonts w:asciiTheme="minorHAnsi" w:hAnsiTheme="minorHAnsi"/>
        </w:rPr>
      </w:pPr>
    </w:p>
    <w:p w14:paraId="1F31168C" w14:textId="77777777" w:rsidR="00915397" w:rsidRPr="000879D9" w:rsidRDefault="00915397" w:rsidP="00915397">
      <w:pPr>
        <w:pStyle w:val="Kop3"/>
        <w:spacing w:line="276" w:lineRule="auto"/>
      </w:pPr>
      <w:r w:rsidRPr="00CA3461">
        <w:t>Aanbeveling</w:t>
      </w:r>
      <w:r>
        <w:t>en</w:t>
      </w:r>
    </w:p>
    <w:p w14:paraId="393AC42A" w14:textId="77777777" w:rsidR="00915397" w:rsidRPr="00141C27" w:rsidRDefault="00915397" w:rsidP="00915397">
      <w:pPr>
        <w:spacing w:line="276" w:lineRule="auto"/>
        <w:rPr>
          <w:rFonts w:asciiTheme="minorHAnsi" w:hAnsiTheme="minorHAnsi"/>
          <w:u w:val="single"/>
        </w:rPr>
      </w:pPr>
      <w:r w:rsidRPr="00141C27">
        <w:rPr>
          <w:rFonts w:asciiTheme="minorHAnsi" w:hAnsiTheme="minorHAnsi"/>
          <w:u w:val="single"/>
        </w:rPr>
        <w:t xml:space="preserve">Indien partiële remissie of complete remissie follow-up a 3-12 maanden: </w:t>
      </w:r>
    </w:p>
    <w:p w14:paraId="1E8447CA" w14:textId="77777777" w:rsidR="00915397" w:rsidRDefault="00915397" w:rsidP="00915397">
      <w:pPr>
        <w:spacing w:line="276" w:lineRule="auto"/>
        <w:rPr>
          <w:rFonts w:asciiTheme="minorHAnsi" w:hAnsiTheme="minorHAnsi"/>
        </w:rPr>
      </w:pPr>
      <w:r w:rsidRPr="002A32A5">
        <w:rPr>
          <w:rFonts w:asciiTheme="minorHAnsi" w:hAnsiTheme="minorHAnsi"/>
          <w:u w:val="single"/>
        </w:rPr>
        <w:t>Anamnese</w:t>
      </w:r>
      <w:r>
        <w:rPr>
          <w:rFonts w:asciiTheme="minorHAnsi" w:hAnsiTheme="minorHAnsi"/>
        </w:rPr>
        <w:t>: koorts, recidiverende of ernstige infecties, klachten van splenomegalie, extreme vermoeidheid, gewichtsverlies &gt; 10% in 6 maanden</w:t>
      </w:r>
    </w:p>
    <w:p w14:paraId="53C2E3A1" w14:textId="77777777" w:rsidR="00915397" w:rsidRDefault="00915397" w:rsidP="00915397">
      <w:pPr>
        <w:spacing w:line="276" w:lineRule="auto"/>
        <w:rPr>
          <w:rFonts w:asciiTheme="minorHAnsi" w:hAnsiTheme="minorHAnsi"/>
        </w:rPr>
      </w:pPr>
      <w:r w:rsidRPr="002A32A5">
        <w:rPr>
          <w:rFonts w:asciiTheme="minorHAnsi" w:hAnsiTheme="minorHAnsi"/>
          <w:u w:val="single"/>
        </w:rPr>
        <w:t>Lichamelijk onderzoek</w:t>
      </w:r>
      <w:r>
        <w:rPr>
          <w:rFonts w:asciiTheme="minorHAnsi" w:hAnsiTheme="minorHAnsi"/>
          <w:u w:val="single"/>
        </w:rPr>
        <w:t xml:space="preserve">: </w:t>
      </w:r>
      <w:r w:rsidRPr="002B1937">
        <w:rPr>
          <w:rFonts w:asciiTheme="minorHAnsi" w:hAnsiTheme="minorHAnsi"/>
        </w:rPr>
        <w:t>progressieve splenomegalie</w:t>
      </w:r>
      <w:r>
        <w:rPr>
          <w:rFonts w:asciiTheme="minorHAnsi" w:hAnsiTheme="minorHAnsi"/>
        </w:rPr>
        <w:t xml:space="preserve"> </w:t>
      </w:r>
    </w:p>
    <w:p w14:paraId="76A369C2" w14:textId="77777777" w:rsidR="00915397" w:rsidRDefault="00915397" w:rsidP="00915397">
      <w:pPr>
        <w:spacing w:line="276" w:lineRule="auto"/>
        <w:rPr>
          <w:rFonts w:asciiTheme="minorHAnsi" w:hAnsiTheme="minorHAnsi" w:cs="Calibri"/>
          <w:color w:val="000000"/>
        </w:rPr>
      </w:pPr>
      <w:r w:rsidRPr="002A32A5">
        <w:rPr>
          <w:rFonts w:asciiTheme="minorHAnsi" w:hAnsiTheme="minorHAnsi" w:cs="Calibri"/>
          <w:color w:val="000000"/>
          <w:u w:val="single"/>
        </w:rPr>
        <w:t>Bloedonderzoek</w:t>
      </w:r>
      <w:r w:rsidRPr="002A32A5">
        <w:rPr>
          <w:rFonts w:asciiTheme="minorHAnsi" w:hAnsiTheme="minorHAnsi" w:cs="Calibri"/>
          <w:color w:val="000000"/>
        </w:rPr>
        <w:t>:</w:t>
      </w:r>
      <w:r w:rsidR="005E59A4">
        <w:rPr>
          <w:rFonts w:asciiTheme="minorHAnsi" w:hAnsiTheme="minorHAnsi" w:cs="Calibri"/>
          <w:color w:val="000000"/>
        </w:rPr>
        <w:t xml:space="preserve"> </w:t>
      </w:r>
      <w:r>
        <w:rPr>
          <w:rFonts w:asciiTheme="minorHAnsi" w:hAnsiTheme="minorHAnsi" w:cs="Calibri"/>
          <w:color w:val="000000"/>
        </w:rPr>
        <w:t>Hb &lt; 6,8 mmol/l of trombocyten &lt; 100 x 10</w:t>
      </w:r>
      <w:r>
        <w:rPr>
          <w:rFonts w:asciiTheme="minorHAnsi" w:hAnsiTheme="minorHAnsi" w:cs="Calibri"/>
          <w:color w:val="000000"/>
          <w:vertAlign w:val="superscript"/>
        </w:rPr>
        <w:t>9</w:t>
      </w:r>
      <w:r>
        <w:rPr>
          <w:rFonts w:asciiTheme="minorHAnsi" w:hAnsiTheme="minorHAnsi" w:cs="Calibri"/>
          <w:color w:val="000000"/>
        </w:rPr>
        <w:t>/l of neutrofiele granulocyten &lt; 1,0 x 10</w:t>
      </w:r>
      <w:r>
        <w:rPr>
          <w:rFonts w:asciiTheme="minorHAnsi" w:hAnsiTheme="minorHAnsi" w:cs="Calibri"/>
          <w:color w:val="000000"/>
          <w:vertAlign w:val="superscript"/>
        </w:rPr>
        <w:t>9</w:t>
      </w:r>
      <w:r>
        <w:rPr>
          <w:rFonts w:asciiTheme="minorHAnsi" w:hAnsiTheme="minorHAnsi" w:cs="Calibri"/>
          <w:color w:val="000000"/>
        </w:rPr>
        <w:t xml:space="preserve">/l </w:t>
      </w:r>
    </w:p>
    <w:p w14:paraId="761D223F" w14:textId="77777777" w:rsidR="00D04254" w:rsidRPr="00455B9D" w:rsidRDefault="00D04254" w:rsidP="00B93B32">
      <w:pPr>
        <w:pStyle w:val="Kop3"/>
        <w:spacing w:line="276" w:lineRule="auto"/>
        <w:rPr>
          <w:rFonts w:asciiTheme="minorHAnsi" w:hAnsiTheme="minorHAnsi"/>
          <w:szCs w:val="24"/>
        </w:rPr>
      </w:pPr>
    </w:p>
    <w:p w14:paraId="56B7C4F2" w14:textId="77777777" w:rsidR="00523B66" w:rsidRPr="00E13A32" w:rsidRDefault="00523B66" w:rsidP="00B93B32">
      <w:pPr>
        <w:pStyle w:val="Kop3"/>
        <w:spacing w:line="276" w:lineRule="auto"/>
      </w:pPr>
      <w:r w:rsidRPr="00E13A32">
        <w:t>Onderbouwing</w:t>
      </w:r>
    </w:p>
    <w:p w14:paraId="630B4DB5" w14:textId="77777777" w:rsidR="00344E1A" w:rsidRPr="0003680D" w:rsidRDefault="00C914A6" w:rsidP="00B93B32">
      <w:pPr>
        <w:spacing w:line="276" w:lineRule="auto"/>
        <w:rPr>
          <w:rFonts w:asciiTheme="minorHAnsi" w:hAnsiTheme="minorHAnsi"/>
          <w:i/>
        </w:rPr>
      </w:pPr>
      <w:r w:rsidRPr="002D2A6D">
        <w:rPr>
          <w:rFonts w:asciiTheme="minorHAnsi" w:hAnsiTheme="minorHAnsi"/>
          <w:i/>
        </w:rPr>
        <w:t xml:space="preserve">Omdat cladribine langdurige </w:t>
      </w:r>
      <w:r w:rsidR="00D87A5F">
        <w:rPr>
          <w:rFonts w:asciiTheme="minorHAnsi" w:hAnsiTheme="minorHAnsi"/>
          <w:i/>
        </w:rPr>
        <w:t>myelos</w:t>
      </w:r>
      <w:r w:rsidR="00F00EA7">
        <w:rPr>
          <w:rFonts w:asciiTheme="minorHAnsi" w:hAnsiTheme="minorHAnsi"/>
          <w:i/>
        </w:rPr>
        <w:t>up</w:t>
      </w:r>
      <w:r w:rsidR="00CF089A">
        <w:rPr>
          <w:rFonts w:asciiTheme="minorHAnsi" w:hAnsiTheme="minorHAnsi"/>
          <w:i/>
        </w:rPr>
        <w:t>p</w:t>
      </w:r>
      <w:r w:rsidR="00D87A5F">
        <w:rPr>
          <w:rFonts w:asciiTheme="minorHAnsi" w:hAnsiTheme="minorHAnsi"/>
          <w:i/>
        </w:rPr>
        <w:t xml:space="preserve">ressie </w:t>
      </w:r>
      <w:r w:rsidRPr="002D2A6D">
        <w:rPr>
          <w:rFonts w:asciiTheme="minorHAnsi" w:hAnsiTheme="minorHAnsi"/>
          <w:i/>
        </w:rPr>
        <w:t xml:space="preserve">geeft is het van belang het effect van de behandeling pas 4-6 maanden later te beoordelen. Het beoogde resultaat van behandeling is tenminste partiële remissie. </w:t>
      </w:r>
      <w:r w:rsidR="00344E1A" w:rsidRPr="002D2A6D">
        <w:rPr>
          <w:rFonts w:asciiTheme="minorHAnsi" w:hAnsiTheme="minorHAnsi"/>
          <w:i/>
        </w:rPr>
        <w:t xml:space="preserve">Ook bij partiële remissie kan er jarenlang asymptomatische ziekte zijn. </w:t>
      </w:r>
      <w:r w:rsidR="00344E1A" w:rsidRPr="002D2A6D">
        <w:rPr>
          <w:rFonts w:asciiTheme="minorHAnsi" w:hAnsiTheme="minorHAnsi"/>
          <w:i/>
          <w:vertAlign w:val="superscript"/>
        </w:rPr>
        <w:t>Grever201</w:t>
      </w:r>
      <w:r w:rsidR="0003680D">
        <w:rPr>
          <w:rFonts w:asciiTheme="minorHAnsi" w:hAnsiTheme="minorHAnsi"/>
          <w:i/>
          <w:vertAlign w:val="superscript"/>
        </w:rPr>
        <w:t>7</w:t>
      </w:r>
      <w:r w:rsidR="0003680D">
        <w:rPr>
          <w:rFonts w:asciiTheme="minorHAnsi" w:hAnsiTheme="minorHAnsi"/>
          <w:i/>
        </w:rPr>
        <w:t>De werkgroep is van mening dat buiten studies er geen noodzaak is voor aanvullend beenmergonderzoek indien er bij anamnese, lichamelijk onderzoek en bloedonderzoek aanwijzing is voor partiële of complete remissie.</w:t>
      </w:r>
    </w:p>
    <w:p w14:paraId="43B0F1C5" w14:textId="77777777" w:rsidR="00C914A6" w:rsidRPr="002D2A6D" w:rsidRDefault="00344E1A" w:rsidP="00B93B32">
      <w:pPr>
        <w:spacing w:line="276" w:lineRule="auto"/>
        <w:rPr>
          <w:rFonts w:asciiTheme="minorHAnsi" w:hAnsiTheme="minorHAnsi"/>
          <w:i/>
          <w:vertAlign w:val="superscript"/>
        </w:rPr>
      </w:pPr>
      <w:r w:rsidRPr="002D2A6D">
        <w:rPr>
          <w:rFonts w:asciiTheme="minorHAnsi" w:hAnsiTheme="minorHAnsi"/>
          <w:i/>
        </w:rPr>
        <w:t xml:space="preserve">Na cladribine is er langdurige T-cel depletie, terwijl </w:t>
      </w:r>
      <w:r w:rsidR="00760559" w:rsidRPr="002D2A6D">
        <w:rPr>
          <w:rFonts w:asciiTheme="minorHAnsi" w:hAnsiTheme="minorHAnsi"/>
          <w:i/>
        </w:rPr>
        <w:t>opportunistische</w:t>
      </w:r>
      <w:r w:rsidRPr="002D2A6D">
        <w:rPr>
          <w:rFonts w:asciiTheme="minorHAnsi" w:hAnsiTheme="minorHAnsi"/>
          <w:i/>
        </w:rPr>
        <w:t xml:space="preserve"> infecties zeldzaam zijn. Er is geen standaard aanbeveling voor monitoring van het aantal CD4+ T-cellen</w:t>
      </w:r>
      <w:r w:rsidR="00760559" w:rsidRPr="002D2A6D">
        <w:rPr>
          <w:rFonts w:asciiTheme="minorHAnsi" w:hAnsiTheme="minorHAnsi"/>
          <w:i/>
        </w:rPr>
        <w:t>.</w:t>
      </w:r>
      <w:r w:rsidR="00760559" w:rsidRPr="002D2A6D">
        <w:rPr>
          <w:rFonts w:asciiTheme="minorHAnsi" w:hAnsiTheme="minorHAnsi"/>
          <w:i/>
          <w:vertAlign w:val="superscript"/>
        </w:rPr>
        <w:t xml:space="preserve"> Grever2017</w:t>
      </w:r>
    </w:p>
    <w:p w14:paraId="7637E44F" w14:textId="77777777" w:rsidR="00344E1A" w:rsidRDefault="00344E1A" w:rsidP="00B93B32">
      <w:pPr>
        <w:spacing w:line="276" w:lineRule="auto"/>
        <w:rPr>
          <w:rFonts w:asciiTheme="minorHAnsi" w:hAnsiTheme="minorHAnsi"/>
        </w:rPr>
      </w:pPr>
    </w:p>
    <w:p w14:paraId="593EB16B" w14:textId="77777777" w:rsidR="00344E1A" w:rsidRPr="00344E1A" w:rsidRDefault="00344E1A" w:rsidP="00B93B32">
      <w:pPr>
        <w:pStyle w:val="Kop3"/>
        <w:spacing w:line="276" w:lineRule="auto"/>
        <w:rPr>
          <w:rFonts w:cs="Times New Roman"/>
          <w:bCs w:val="0"/>
          <w:color w:val="1F497D" w:themeColor="text2"/>
        </w:rPr>
      </w:pPr>
      <w:r w:rsidRPr="00344E1A">
        <w:rPr>
          <w:rFonts w:cs="Times New Roman"/>
          <w:bCs w:val="0"/>
          <w:color w:val="1F497D" w:themeColor="text2"/>
        </w:rPr>
        <w:t>Zoekverantwoording</w:t>
      </w:r>
    </w:p>
    <w:p w14:paraId="5529467D" w14:textId="77777777" w:rsidR="00344E1A" w:rsidRPr="002D2A6D" w:rsidRDefault="00344E1A" w:rsidP="00B93B32">
      <w:pPr>
        <w:spacing w:line="276" w:lineRule="auto"/>
        <w:rPr>
          <w:rFonts w:asciiTheme="minorHAnsi" w:hAnsiTheme="minorHAnsi"/>
          <w:i/>
        </w:rPr>
      </w:pPr>
      <w:r w:rsidRPr="002D2A6D">
        <w:rPr>
          <w:rFonts w:asciiTheme="minorHAnsi" w:hAnsiTheme="minorHAnsi"/>
          <w:i/>
        </w:rPr>
        <w:t>Er is geen systematische literatuur analyse verricht, maar gebruik gemaakt van de internationale richtlijn</w:t>
      </w:r>
      <w:r w:rsidR="00104753" w:rsidRPr="00104753">
        <w:rPr>
          <w:rFonts w:asciiTheme="minorHAnsi" w:hAnsiTheme="minorHAnsi"/>
          <w:i/>
        </w:rPr>
        <w:t xml:space="preserve"> </w:t>
      </w:r>
      <w:r w:rsidR="00104753">
        <w:rPr>
          <w:rFonts w:asciiTheme="minorHAnsi" w:hAnsiTheme="minorHAnsi"/>
          <w:i/>
        </w:rPr>
        <w:t>over HCLc (bij ontbreken van een richtlijn over HCLv)</w:t>
      </w:r>
      <w:r w:rsidR="00104753" w:rsidRPr="003908A3">
        <w:rPr>
          <w:rFonts w:asciiTheme="minorHAnsi" w:hAnsiTheme="minorHAnsi"/>
          <w:i/>
        </w:rPr>
        <w:t xml:space="preserve"> </w:t>
      </w:r>
      <w:r w:rsidRPr="002D2A6D">
        <w:rPr>
          <w:rFonts w:asciiTheme="minorHAnsi" w:hAnsiTheme="minorHAnsi"/>
          <w:i/>
        </w:rPr>
        <w:t xml:space="preserve"> en expertise van de richtlijnwerkgroep.</w:t>
      </w:r>
    </w:p>
    <w:p w14:paraId="2B82037A" w14:textId="77777777" w:rsidR="00344E1A" w:rsidRPr="00344E1A" w:rsidRDefault="00344E1A" w:rsidP="00B93B32">
      <w:pPr>
        <w:spacing w:line="276" w:lineRule="auto"/>
        <w:rPr>
          <w:rFonts w:asciiTheme="minorHAnsi" w:hAnsiTheme="minorHAnsi"/>
        </w:rPr>
      </w:pPr>
    </w:p>
    <w:p w14:paraId="35CC1F89" w14:textId="77777777" w:rsidR="00344E1A" w:rsidRPr="00344E1A" w:rsidRDefault="00344E1A" w:rsidP="00B93B32">
      <w:pPr>
        <w:pStyle w:val="Kop3"/>
        <w:spacing w:line="276" w:lineRule="auto"/>
        <w:rPr>
          <w:rFonts w:cs="Times New Roman"/>
          <w:bCs w:val="0"/>
          <w:color w:val="1F497D" w:themeColor="text2"/>
        </w:rPr>
      </w:pPr>
      <w:r>
        <w:rPr>
          <w:rFonts w:cs="Times New Roman"/>
          <w:bCs w:val="0"/>
          <w:color w:val="1F497D" w:themeColor="text2"/>
        </w:rPr>
        <w:t>Referentie</w:t>
      </w:r>
    </w:p>
    <w:p w14:paraId="72E297CB" w14:textId="77777777" w:rsidR="003D53E2" w:rsidRDefault="00344E1A" w:rsidP="00F67E95">
      <w:pPr>
        <w:spacing w:line="276" w:lineRule="auto"/>
        <w:rPr>
          <w:rFonts w:asciiTheme="minorHAnsi" w:hAnsiTheme="minorHAnsi"/>
          <w:i/>
        </w:rPr>
      </w:pPr>
      <w:r w:rsidRPr="002D2A6D">
        <w:rPr>
          <w:rFonts w:asciiTheme="minorHAnsi" w:hAnsiTheme="minorHAnsi"/>
          <w:i/>
        </w:rPr>
        <w:t>Grever2017</w:t>
      </w:r>
    </w:p>
    <w:p w14:paraId="79E63C75" w14:textId="77777777" w:rsidR="00104753" w:rsidRPr="002D2A6D" w:rsidRDefault="00104753" w:rsidP="00F67E95">
      <w:pPr>
        <w:spacing w:line="276" w:lineRule="auto"/>
        <w:rPr>
          <w:rFonts w:asciiTheme="minorHAnsi" w:hAnsiTheme="minorHAnsi"/>
          <w:b/>
          <w:i/>
        </w:rPr>
      </w:pPr>
    </w:p>
    <w:p w14:paraId="10AA3C22" w14:textId="77777777" w:rsidR="00454428" w:rsidRPr="0095389F" w:rsidRDefault="00454428" w:rsidP="00454428">
      <w:pPr>
        <w:pStyle w:val="Kop3"/>
        <w:spacing w:line="276" w:lineRule="auto"/>
        <w:rPr>
          <w:rFonts w:ascii="Calibri" w:hAnsi="Calibri" w:cs="Times New Roman"/>
          <w:bCs w:val="0"/>
          <w:color w:val="1F497D" w:themeColor="text2"/>
        </w:rPr>
      </w:pPr>
      <w:r w:rsidRPr="0095389F">
        <w:rPr>
          <w:rFonts w:ascii="Calibri" w:hAnsi="Calibri" w:cs="Times New Roman"/>
          <w:bCs w:val="0"/>
          <w:color w:val="1F497D" w:themeColor="text2"/>
        </w:rPr>
        <w:t>Uitgangsvraag</w:t>
      </w:r>
    </w:p>
    <w:p w14:paraId="6DD19FEB" w14:textId="77777777" w:rsidR="00454428" w:rsidRDefault="00454428" w:rsidP="00454428">
      <w:pPr>
        <w:spacing w:line="276" w:lineRule="auto"/>
        <w:rPr>
          <w:rFonts w:ascii="Calibri" w:hAnsi="Calibri"/>
          <w:color w:val="1F497D" w:themeColor="text2"/>
          <w:sz w:val="28"/>
          <w:szCs w:val="28"/>
        </w:rPr>
      </w:pPr>
      <w:r w:rsidRPr="00C914A6">
        <w:rPr>
          <w:rFonts w:ascii="Calibri" w:hAnsi="Calibri"/>
          <w:color w:val="1F497D" w:themeColor="text2"/>
          <w:sz w:val="28"/>
          <w:szCs w:val="28"/>
        </w:rPr>
        <w:t xml:space="preserve">Wat </w:t>
      </w:r>
      <w:r>
        <w:rPr>
          <w:rFonts w:ascii="Calibri" w:hAnsi="Calibri"/>
          <w:color w:val="1F497D" w:themeColor="text2"/>
          <w:sz w:val="28"/>
          <w:szCs w:val="28"/>
        </w:rPr>
        <w:t>zijn patiënt specifieke aandachtspunten bij diagnostiek, behandeling en follow-up van HCL</w:t>
      </w:r>
      <w:r w:rsidRPr="00C914A6">
        <w:rPr>
          <w:rFonts w:ascii="Calibri" w:hAnsi="Calibri"/>
          <w:color w:val="1F497D" w:themeColor="text2"/>
          <w:sz w:val="28"/>
          <w:szCs w:val="28"/>
        </w:rPr>
        <w:t>?</w:t>
      </w:r>
    </w:p>
    <w:p w14:paraId="1DF0E3B9" w14:textId="77777777" w:rsidR="00454428" w:rsidRPr="0003142A" w:rsidRDefault="00454428" w:rsidP="00454428">
      <w:pPr>
        <w:spacing w:line="276" w:lineRule="auto"/>
        <w:rPr>
          <w:rFonts w:ascii="Calibri" w:hAnsi="Calibri"/>
          <w:color w:val="1F497D" w:themeColor="text2"/>
          <w:szCs w:val="20"/>
        </w:rPr>
      </w:pPr>
    </w:p>
    <w:p w14:paraId="3D5CF2AB" w14:textId="77777777" w:rsidR="00454428" w:rsidRDefault="00454428" w:rsidP="00454428">
      <w:pPr>
        <w:pStyle w:val="Kop3"/>
        <w:spacing w:line="276" w:lineRule="auto"/>
      </w:pPr>
      <w:r w:rsidRPr="00CA3461">
        <w:t>Aanbeveling</w:t>
      </w:r>
      <w:r>
        <w:t>en</w:t>
      </w:r>
    </w:p>
    <w:p w14:paraId="31D66862" w14:textId="77777777" w:rsidR="000F0451" w:rsidRDefault="000F0451" w:rsidP="000F0451">
      <w:pPr>
        <w:spacing w:line="276" w:lineRule="auto"/>
        <w:rPr>
          <w:rFonts w:asciiTheme="minorHAnsi" w:hAnsiTheme="minorHAnsi"/>
          <w:szCs w:val="20"/>
          <w:u w:val="single"/>
        </w:rPr>
      </w:pPr>
      <w:r w:rsidRPr="0003142A">
        <w:rPr>
          <w:rFonts w:asciiTheme="minorHAnsi" w:hAnsiTheme="minorHAnsi"/>
          <w:szCs w:val="20"/>
          <w:u w:val="single"/>
        </w:rPr>
        <w:t>Uitleg over dia</w:t>
      </w:r>
      <w:r w:rsidR="00F20F3C" w:rsidRPr="0003142A">
        <w:rPr>
          <w:rFonts w:asciiTheme="minorHAnsi" w:hAnsiTheme="minorHAnsi"/>
          <w:szCs w:val="20"/>
          <w:u w:val="single"/>
        </w:rPr>
        <w:t>gnose, prognose en behandeling, eventueel v</w:t>
      </w:r>
      <w:r w:rsidRPr="0003142A">
        <w:rPr>
          <w:rFonts w:asciiTheme="minorHAnsi" w:hAnsiTheme="minorHAnsi"/>
          <w:szCs w:val="20"/>
          <w:u w:val="single"/>
        </w:rPr>
        <w:t>e</w:t>
      </w:r>
      <w:r w:rsidR="00F20F3C" w:rsidRPr="0003142A">
        <w:rPr>
          <w:rFonts w:asciiTheme="minorHAnsi" w:hAnsiTheme="minorHAnsi"/>
          <w:szCs w:val="20"/>
          <w:u w:val="single"/>
        </w:rPr>
        <w:t>rwijzen naar patiëntenrichtlijn en Hematon</w:t>
      </w:r>
    </w:p>
    <w:p w14:paraId="096F3E6A" w14:textId="460897BF" w:rsidR="00350F61" w:rsidRPr="00350F61" w:rsidRDefault="00350F61" w:rsidP="000F0451">
      <w:pPr>
        <w:spacing w:line="276" w:lineRule="auto"/>
        <w:rPr>
          <w:rFonts w:asciiTheme="minorHAnsi" w:hAnsiTheme="minorHAnsi"/>
          <w:szCs w:val="20"/>
          <w:u w:val="single"/>
        </w:rPr>
      </w:pPr>
      <w:r>
        <w:rPr>
          <w:rFonts w:asciiTheme="minorHAnsi" w:hAnsiTheme="minorHAnsi"/>
          <w:szCs w:val="20"/>
          <w:u w:val="single"/>
        </w:rPr>
        <w:t xml:space="preserve">Uitleg over mogelijkheid voor splenectomie of radiotherapie van de milt bij </w:t>
      </w:r>
      <w:r w:rsidR="00646A1D">
        <w:rPr>
          <w:rFonts w:asciiTheme="minorHAnsi" w:hAnsiTheme="minorHAnsi"/>
          <w:szCs w:val="20"/>
          <w:u w:val="single"/>
        </w:rPr>
        <w:t>symptomatische</w:t>
      </w:r>
      <w:r>
        <w:rPr>
          <w:rFonts w:asciiTheme="minorHAnsi" w:hAnsiTheme="minorHAnsi"/>
          <w:szCs w:val="20"/>
          <w:u w:val="single"/>
        </w:rPr>
        <w:t xml:space="preserve"> splenomegalie en gezamenlijke besluitvorming over behandelplan</w:t>
      </w:r>
    </w:p>
    <w:p w14:paraId="0BBA0E93" w14:textId="77777777" w:rsidR="009B0723" w:rsidRPr="0003142A" w:rsidRDefault="009B0723" w:rsidP="00454428">
      <w:pPr>
        <w:spacing w:line="276" w:lineRule="auto"/>
        <w:rPr>
          <w:rFonts w:asciiTheme="minorHAnsi" w:hAnsiTheme="minorHAnsi"/>
          <w:szCs w:val="20"/>
          <w:u w:val="single"/>
        </w:rPr>
      </w:pPr>
      <w:r w:rsidRPr="0003142A">
        <w:rPr>
          <w:rFonts w:asciiTheme="minorHAnsi" w:hAnsiTheme="minorHAnsi"/>
          <w:szCs w:val="20"/>
          <w:u w:val="single"/>
        </w:rPr>
        <w:t>Uitleg over mogelijkheid valaciclovir en cotrimoxazol wel of</w:t>
      </w:r>
      <w:r w:rsidR="00F20F3C" w:rsidRPr="0003142A">
        <w:rPr>
          <w:rFonts w:asciiTheme="minorHAnsi" w:hAnsiTheme="minorHAnsi"/>
          <w:szCs w:val="20"/>
          <w:u w:val="single"/>
        </w:rPr>
        <w:t xml:space="preserve"> niet</w:t>
      </w:r>
      <w:r w:rsidRPr="0003142A">
        <w:rPr>
          <w:rFonts w:asciiTheme="minorHAnsi" w:hAnsiTheme="minorHAnsi"/>
          <w:szCs w:val="20"/>
          <w:u w:val="single"/>
        </w:rPr>
        <w:t xml:space="preserve"> gebruiken en gezamenlijke besluitvorming over behandelplan</w:t>
      </w:r>
    </w:p>
    <w:p w14:paraId="7BCDDB5D" w14:textId="77777777" w:rsidR="000F0451" w:rsidRPr="0003142A" w:rsidRDefault="000F0451" w:rsidP="000F0451">
      <w:pPr>
        <w:spacing w:line="276" w:lineRule="auto"/>
        <w:rPr>
          <w:rFonts w:asciiTheme="minorHAnsi" w:hAnsiTheme="minorHAnsi"/>
          <w:u w:val="single"/>
        </w:rPr>
      </w:pPr>
      <w:r w:rsidRPr="0003142A">
        <w:rPr>
          <w:rFonts w:asciiTheme="minorHAnsi" w:hAnsiTheme="minorHAnsi"/>
          <w:szCs w:val="20"/>
          <w:u w:val="single"/>
        </w:rPr>
        <w:t>Uitleg over infectiepreventie en wanneer noodzaak is voor acute</w:t>
      </w:r>
      <w:r w:rsidRPr="0003142A">
        <w:rPr>
          <w:rFonts w:asciiTheme="minorHAnsi" w:hAnsiTheme="minorHAnsi"/>
          <w:u w:val="single"/>
        </w:rPr>
        <w:t xml:space="preserve"> behandeling, zoals bij koorts en neutropenie of gordelroos</w:t>
      </w:r>
    </w:p>
    <w:p w14:paraId="2365874E" w14:textId="77777777" w:rsidR="000F0451" w:rsidRPr="0003142A" w:rsidRDefault="000F0451" w:rsidP="000F0451">
      <w:pPr>
        <w:spacing w:line="276" w:lineRule="auto"/>
        <w:rPr>
          <w:rFonts w:asciiTheme="minorHAnsi" w:hAnsiTheme="minorHAnsi"/>
          <w:szCs w:val="20"/>
          <w:u w:val="single"/>
        </w:rPr>
      </w:pPr>
      <w:r w:rsidRPr="0003142A">
        <w:rPr>
          <w:rFonts w:asciiTheme="minorHAnsi" w:hAnsiTheme="minorHAnsi"/>
          <w:u w:val="single"/>
        </w:rPr>
        <w:lastRenderedPageBreak/>
        <w:t>Advies griepvaccinatie</w:t>
      </w:r>
    </w:p>
    <w:p w14:paraId="09049361" w14:textId="77777777" w:rsidR="000F0451" w:rsidRPr="0003142A" w:rsidRDefault="000F0451" w:rsidP="000F0451">
      <w:pPr>
        <w:spacing w:line="276" w:lineRule="auto"/>
        <w:rPr>
          <w:rFonts w:asciiTheme="minorHAnsi" w:hAnsiTheme="minorHAnsi"/>
          <w:szCs w:val="20"/>
          <w:u w:val="single"/>
        </w:rPr>
      </w:pPr>
      <w:r w:rsidRPr="0003142A">
        <w:rPr>
          <w:rFonts w:asciiTheme="minorHAnsi" w:hAnsiTheme="minorHAnsi"/>
          <w:szCs w:val="20"/>
          <w:u w:val="single"/>
        </w:rPr>
        <w:t>Aandacht voor eventuele psychosociale problematiek, overweeg de ‘Lastmeter’ bij diagnose, na start behandeling, na afsluiten van behandeling</w:t>
      </w:r>
    </w:p>
    <w:p w14:paraId="0F96B420" w14:textId="77777777" w:rsidR="005C3F5D" w:rsidRPr="0003142A" w:rsidRDefault="005C3F5D" w:rsidP="00454428">
      <w:pPr>
        <w:spacing w:line="276" w:lineRule="auto"/>
        <w:rPr>
          <w:rFonts w:asciiTheme="minorHAnsi" w:hAnsiTheme="minorHAnsi"/>
          <w:szCs w:val="20"/>
          <w:u w:val="single"/>
        </w:rPr>
      </w:pPr>
    </w:p>
    <w:p w14:paraId="2388F8D5" w14:textId="77777777" w:rsidR="005C3F5D" w:rsidRPr="0003142A" w:rsidRDefault="005C3F5D" w:rsidP="005C3F5D">
      <w:pPr>
        <w:pStyle w:val="Kop3"/>
        <w:spacing w:line="276" w:lineRule="auto"/>
      </w:pPr>
      <w:r w:rsidRPr="0003142A">
        <w:t>Onderbouwing</w:t>
      </w:r>
    </w:p>
    <w:p w14:paraId="58BEC89D" w14:textId="77777777" w:rsidR="000F0451" w:rsidRPr="0003142A" w:rsidRDefault="000F0451" w:rsidP="000F0451">
      <w:pPr>
        <w:spacing w:line="276" w:lineRule="auto"/>
        <w:rPr>
          <w:rFonts w:asciiTheme="minorHAnsi" w:hAnsiTheme="minorHAnsi"/>
          <w:i/>
        </w:rPr>
      </w:pPr>
      <w:r w:rsidRPr="0003142A">
        <w:rPr>
          <w:rFonts w:asciiTheme="minorHAnsi" w:hAnsiTheme="minorHAnsi"/>
          <w:i/>
        </w:rPr>
        <w:t>Patiënten worden door hun ziekte geconfronteerd met nieuwe situaties waarin belangrijke beslissingen genomen dienen te worden. Als er verschillende opties voor zorgverlening mogelijk zijn, die wat betreft bijwerkingen, effectiviteit of gevolgen voor de patiënt gelijkwaardig zijn, dient de voorkeur van de patiënt meegewogen te worden. Dit gezamenlijke besluitvormingproces wordt ook wel ‘shared decision making’ of ‘samen beslissen’</w:t>
      </w:r>
      <w:r w:rsidR="00760559">
        <w:rPr>
          <w:rFonts w:asciiTheme="minorHAnsi" w:hAnsiTheme="minorHAnsi"/>
          <w:i/>
        </w:rPr>
        <w:t xml:space="preserve"> </w:t>
      </w:r>
      <w:r w:rsidRPr="0003142A">
        <w:rPr>
          <w:rFonts w:asciiTheme="minorHAnsi" w:hAnsiTheme="minorHAnsi"/>
          <w:i/>
        </w:rPr>
        <w:t>genoemd, met als doel hogere patiënttevredenheid en betere uitkomst van zorg.(</w:t>
      </w:r>
      <w:r w:rsidRPr="0003142A">
        <w:t xml:space="preserve"> </w:t>
      </w:r>
      <w:hyperlink r:id="rId11" w:anchor="platform" w:history="1">
        <w:r w:rsidRPr="0003142A">
          <w:rPr>
            <w:rStyle w:val="Hyperlink"/>
            <w:rFonts w:asciiTheme="minorHAnsi" w:hAnsiTheme="minorHAnsi"/>
            <w:i/>
            <w:color w:val="auto"/>
          </w:rPr>
          <w:t>https://www.zorginzicht.nl/kennisbank/Paginas/Richtlijnen-en-shared-decision-making-in-de-praktijk.aspx#platform</w:t>
        </w:r>
      </w:hyperlink>
      <w:r w:rsidRPr="0003142A">
        <w:rPr>
          <w:rFonts w:asciiTheme="minorHAnsi" w:hAnsiTheme="minorHAnsi"/>
          <w:i/>
        </w:rPr>
        <w:t>) Hulpmiddelen om dit besluitvormingsproces goed te laten verlopen kunnen patiëntrichtlijnen, keuzehulpen en informatie of lotgenotencontact van de patiënt</w:t>
      </w:r>
      <w:r w:rsidR="00F20F3C" w:rsidRPr="0003142A">
        <w:rPr>
          <w:rFonts w:asciiTheme="minorHAnsi" w:hAnsiTheme="minorHAnsi"/>
          <w:i/>
        </w:rPr>
        <w:t>en</w:t>
      </w:r>
      <w:r w:rsidRPr="0003142A">
        <w:rPr>
          <w:rFonts w:asciiTheme="minorHAnsi" w:hAnsiTheme="minorHAnsi"/>
          <w:i/>
        </w:rPr>
        <w:t>vereniging zijn.(</w:t>
      </w:r>
      <w:r w:rsidRPr="0003142A">
        <w:t xml:space="preserve"> </w:t>
      </w:r>
      <w:hyperlink r:id="rId12" w:history="1">
        <w:r w:rsidRPr="0003142A">
          <w:rPr>
            <w:rStyle w:val="Hyperlink"/>
            <w:rFonts w:asciiTheme="minorHAnsi" w:hAnsiTheme="minorHAnsi"/>
            <w:i/>
            <w:color w:val="auto"/>
          </w:rPr>
          <w:t>https://www.demedischspecialist.nl/samen-beslissen</w:t>
        </w:r>
      </w:hyperlink>
      <w:r w:rsidRPr="0003142A">
        <w:rPr>
          <w:rFonts w:asciiTheme="minorHAnsi" w:hAnsiTheme="minorHAnsi"/>
          <w:i/>
        </w:rPr>
        <w:t>) (</w:t>
      </w:r>
      <w:hyperlink r:id="rId13" w:history="1">
        <w:r w:rsidRPr="0003142A">
          <w:rPr>
            <w:rStyle w:val="Hyperlink"/>
            <w:rFonts w:asciiTheme="minorHAnsi" w:hAnsiTheme="minorHAnsi"/>
            <w:i/>
            <w:color w:val="auto"/>
          </w:rPr>
          <w:t>https://www.hematon.nl/leukemie/hairy-cell+leukemie+hcl</w:t>
        </w:r>
      </w:hyperlink>
      <w:r w:rsidRPr="0003142A">
        <w:rPr>
          <w:rFonts w:asciiTheme="minorHAnsi" w:hAnsiTheme="minorHAnsi"/>
          <w:i/>
        </w:rPr>
        <w:t>)</w:t>
      </w:r>
    </w:p>
    <w:p w14:paraId="2A230295" w14:textId="77777777" w:rsidR="000F0451" w:rsidRPr="0003142A" w:rsidRDefault="000F0451" w:rsidP="000F0451">
      <w:pPr>
        <w:spacing w:line="276" w:lineRule="auto"/>
        <w:rPr>
          <w:rFonts w:asciiTheme="minorHAnsi" w:hAnsiTheme="minorHAnsi"/>
          <w:i/>
        </w:rPr>
      </w:pPr>
      <w:r w:rsidRPr="0003142A">
        <w:rPr>
          <w:rFonts w:asciiTheme="minorHAnsi" w:hAnsiTheme="minorHAnsi"/>
          <w:i/>
        </w:rPr>
        <w:t>Het is van belang patiënten te instrueren hoe infecties voorkomen kunnen worden en wanneer acute behandeling nodig is, zoals bij koorts en neutropenie of gordelroos</w:t>
      </w:r>
      <w:r w:rsidR="00760559" w:rsidRPr="0003142A">
        <w:rPr>
          <w:rFonts w:asciiTheme="minorHAnsi" w:hAnsiTheme="minorHAnsi"/>
          <w:i/>
        </w:rPr>
        <w:t>.</w:t>
      </w:r>
      <w:r w:rsidR="00760559" w:rsidRPr="0003142A">
        <w:rPr>
          <w:rFonts w:asciiTheme="minorHAnsi" w:hAnsiTheme="minorHAnsi"/>
          <w:i/>
          <w:vertAlign w:val="superscript"/>
        </w:rPr>
        <w:t xml:space="preserve"> Grever2017</w:t>
      </w:r>
    </w:p>
    <w:p w14:paraId="1C26D5EA" w14:textId="77777777" w:rsidR="005C3584" w:rsidRPr="0003142A" w:rsidRDefault="005C3584" w:rsidP="005C3F5D">
      <w:pPr>
        <w:spacing w:line="276" w:lineRule="auto"/>
        <w:rPr>
          <w:rFonts w:asciiTheme="minorHAnsi" w:hAnsiTheme="minorHAnsi"/>
          <w:i/>
        </w:rPr>
      </w:pPr>
      <w:r w:rsidRPr="0003142A">
        <w:rPr>
          <w:rFonts w:asciiTheme="minorHAnsi" w:hAnsiTheme="minorHAnsi"/>
          <w:i/>
        </w:rPr>
        <w:t>Patiënten met verminderde weerstand door leukemie of medicatie komen in aanmerking voor het griepvaccinatieprogramma. (https://www.snpg.nl)</w:t>
      </w:r>
    </w:p>
    <w:p w14:paraId="18E925F0" w14:textId="77777777" w:rsidR="005C3584" w:rsidRPr="00760559" w:rsidRDefault="005C3584" w:rsidP="005C3F5D">
      <w:pPr>
        <w:spacing w:line="276" w:lineRule="auto"/>
        <w:rPr>
          <w:rFonts w:ascii="Calibri" w:hAnsi="Calibri"/>
          <w:i/>
        </w:rPr>
      </w:pPr>
      <w:r w:rsidRPr="0003142A">
        <w:rPr>
          <w:rFonts w:asciiTheme="minorHAnsi" w:hAnsiTheme="minorHAnsi"/>
          <w:i/>
        </w:rPr>
        <w:t>Omdat het krijgen van kanker een ingrijpende verstoring in lichamelijk, emotioneel, sociaal, praktisch en levensbeschouwelijk opzicht kan gev</w:t>
      </w:r>
      <w:r w:rsidR="00BA22BA" w:rsidRPr="0003142A">
        <w:rPr>
          <w:rFonts w:asciiTheme="minorHAnsi" w:hAnsiTheme="minorHAnsi"/>
          <w:i/>
        </w:rPr>
        <w:t xml:space="preserve">en, kan dit leiden tot problemen/distress. Daarom moet tijdig gesignaleerd worden of er sprake is van distress en/of een zorgbehoefte. De ‘Lastmeter’ (= thermometer met probleemlijst en de vraag naar verwijswens), is een instrument dat bij diagnose, en eventueel tijdens of na de behandeling kan worden ingezet om tijdig distress en zorgbehoefte vast te stellen. </w:t>
      </w:r>
      <w:r w:rsidR="00BA22BA" w:rsidRPr="00760559">
        <w:rPr>
          <w:rFonts w:ascii="Calibri" w:hAnsi="Calibri"/>
          <w:i/>
        </w:rPr>
        <w:t>(</w:t>
      </w:r>
      <w:r w:rsidR="0003142A" w:rsidRPr="00760559">
        <w:rPr>
          <w:rFonts w:ascii="Calibri" w:hAnsi="Calibri"/>
          <w:i/>
        </w:rPr>
        <w:t>http://www.oncoline.nl/detecteren-behoefte-psychosociale-zorg</w:t>
      </w:r>
      <w:r w:rsidR="00BA22BA" w:rsidRPr="00760559">
        <w:rPr>
          <w:rFonts w:ascii="Calibri" w:hAnsi="Calibri"/>
          <w:i/>
        </w:rPr>
        <w:t>)</w:t>
      </w:r>
    </w:p>
    <w:p w14:paraId="436116F1" w14:textId="77777777" w:rsidR="005C3F5D" w:rsidRPr="00F20F3C" w:rsidRDefault="005C3F5D" w:rsidP="00454428">
      <w:pPr>
        <w:spacing w:line="276" w:lineRule="auto"/>
        <w:rPr>
          <w:rFonts w:asciiTheme="minorHAnsi" w:hAnsiTheme="minorHAnsi"/>
          <w:color w:val="FF0000"/>
          <w:szCs w:val="20"/>
          <w:u w:val="single"/>
        </w:rPr>
      </w:pPr>
    </w:p>
    <w:p w14:paraId="7EBA0293" w14:textId="77777777" w:rsidR="00F20F3C" w:rsidRPr="00344E1A" w:rsidRDefault="00F20F3C" w:rsidP="00F20F3C">
      <w:pPr>
        <w:pStyle w:val="Kop3"/>
        <w:spacing w:line="276" w:lineRule="auto"/>
        <w:rPr>
          <w:rFonts w:cs="Times New Roman"/>
          <w:bCs w:val="0"/>
          <w:color w:val="1F497D" w:themeColor="text2"/>
        </w:rPr>
      </w:pPr>
      <w:r w:rsidRPr="00344E1A">
        <w:rPr>
          <w:rFonts w:cs="Times New Roman"/>
          <w:bCs w:val="0"/>
          <w:color w:val="1F497D" w:themeColor="text2"/>
        </w:rPr>
        <w:t>Zoekverantwoording</w:t>
      </w:r>
    </w:p>
    <w:p w14:paraId="4101B83D" w14:textId="77777777" w:rsidR="00F20F3C" w:rsidRPr="002D2A6D" w:rsidRDefault="00F20F3C" w:rsidP="00F20F3C">
      <w:pPr>
        <w:spacing w:line="276" w:lineRule="auto"/>
        <w:rPr>
          <w:rFonts w:asciiTheme="minorHAnsi" w:hAnsiTheme="minorHAnsi"/>
          <w:i/>
        </w:rPr>
      </w:pPr>
      <w:r w:rsidRPr="002D2A6D">
        <w:rPr>
          <w:rFonts w:asciiTheme="minorHAnsi" w:hAnsiTheme="minorHAnsi"/>
          <w:i/>
        </w:rPr>
        <w:t xml:space="preserve">Er is geen systematische literatuur analyse verricht, maar gebruik gemaakt van expertise van </w:t>
      </w:r>
      <w:r>
        <w:rPr>
          <w:rFonts w:asciiTheme="minorHAnsi" w:hAnsiTheme="minorHAnsi"/>
          <w:i/>
        </w:rPr>
        <w:t xml:space="preserve">de vertegenwoordiger van de patiëntenvereniging en </w:t>
      </w:r>
      <w:r w:rsidRPr="002D2A6D">
        <w:rPr>
          <w:rFonts w:asciiTheme="minorHAnsi" w:hAnsiTheme="minorHAnsi"/>
          <w:i/>
        </w:rPr>
        <w:t>de richtlijnwerkgroep.</w:t>
      </w:r>
    </w:p>
    <w:p w14:paraId="7A05D94B" w14:textId="77777777" w:rsidR="00F20F3C" w:rsidRPr="00344E1A" w:rsidRDefault="00F20F3C" w:rsidP="00F20F3C">
      <w:pPr>
        <w:spacing w:line="276" w:lineRule="auto"/>
        <w:rPr>
          <w:rFonts w:asciiTheme="minorHAnsi" w:hAnsiTheme="minorHAnsi"/>
        </w:rPr>
      </w:pPr>
    </w:p>
    <w:p w14:paraId="4D6E09FB" w14:textId="77777777" w:rsidR="00F20F3C" w:rsidRDefault="00F20F3C" w:rsidP="00F20F3C">
      <w:pPr>
        <w:pStyle w:val="Kop3"/>
        <w:spacing w:line="276" w:lineRule="auto"/>
        <w:rPr>
          <w:rFonts w:cs="Times New Roman"/>
          <w:bCs w:val="0"/>
          <w:color w:val="1F497D" w:themeColor="text2"/>
        </w:rPr>
      </w:pPr>
      <w:r>
        <w:rPr>
          <w:rFonts w:cs="Times New Roman"/>
          <w:bCs w:val="0"/>
          <w:color w:val="1F497D" w:themeColor="text2"/>
        </w:rPr>
        <w:t>Referentie</w:t>
      </w:r>
      <w:r w:rsidR="007802F4">
        <w:rPr>
          <w:rFonts w:cs="Times New Roman"/>
          <w:bCs w:val="0"/>
          <w:color w:val="1F497D" w:themeColor="text2"/>
        </w:rPr>
        <w:t>s</w:t>
      </w:r>
    </w:p>
    <w:p w14:paraId="1181C637" w14:textId="77777777" w:rsidR="007802F4" w:rsidRPr="0003142A" w:rsidRDefault="00F514AE" w:rsidP="007802F4">
      <w:pPr>
        <w:rPr>
          <w:rFonts w:asciiTheme="minorHAnsi" w:hAnsiTheme="minorHAnsi"/>
          <w:i/>
        </w:rPr>
      </w:pPr>
      <w:hyperlink r:id="rId14" w:anchor="platform" w:history="1">
        <w:r w:rsidR="007802F4" w:rsidRPr="0003142A">
          <w:rPr>
            <w:rStyle w:val="Hyperlink"/>
            <w:rFonts w:asciiTheme="minorHAnsi" w:hAnsiTheme="minorHAnsi"/>
            <w:i/>
            <w:color w:val="auto"/>
            <w:u w:val="none"/>
          </w:rPr>
          <w:t>https://www.zorginzicht.nl/kennisbank/Paginas/Richtlijnen-en-shared-decision-making-in-de-praktijk.aspx#platform</w:t>
        </w:r>
      </w:hyperlink>
    </w:p>
    <w:p w14:paraId="3A9DF244" w14:textId="77777777" w:rsidR="007802F4" w:rsidRPr="0003142A" w:rsidRDefault="00F514AE" w:rsidP="007802F4">
      <w:pPr>
        <w:rPr>
          <w:rFonts w:asciiTheme="minorHAnsi" w:hAnsiTheme="minorHAnsi"/>
          <w:i/>
        </w:rPr>
      </w:pPr>
      <w:hyperlink r:id="rId15" w:history="1">
        <w:r w:rsidR="007802F4" w:rsidRPr="0003142A">
          <w:rPr>
            <w:rStyle w:val="Hyperlink"/>
            <w:rFonts w:asciiTheme="minorHAnsi" w:hAnsiTheme="minorHAnsi"/>
            <w:i/>
            <w:color w:val="auto"/>
            <w:u w:val="none"/>
          </w:rPr>
          <w:t>https://www.demedischspecialist.nl/samen-beslissen</w:t>
        </w:r>
      </w:hyperlink>
    </w:p>
    <w:p w14:paraId="5863DCB7" w14:textId="77777777" w:rsidR="007802F4" w:rsidRPr="0003142A" w:rsidRDefault="00F514AE" w:rsidP="007802F4">
      <w:pPr>
        <w:rPr>
          <w:rFonts w:asciiTheme="minorHAnsi" w:hAnsiTheme="minorHAnsi"/>
          <w:i/>
        </w:rPr>
      </w:pPr>
      <w:hyperlink r:id="rId16" w:history="1">
        <w:r w:rsidR="007802F4" w:rsidRPr="0003142A">
          <w:rPr>
            <w:rStyle w:val="Hyperlink"/>
            <w:rFonts w:asciiTheme="minorHAnsi" w:hAnsiTheme="minorHAnsi"/>
            <w:i/>
            <w:color w:val="auto"/>
            <w:u w:val="none"/>
          </w:rPr>
          <w:t>https://www.hematon.nl/leukemie/hairy-cell+leukemie+hcl</w:t>
        </w:r>
      </w:hyperlink>
    </w:p>
    <w:p w14:paraId="0A17334C" w14:textId="77777777" w:rsidR="00F20F3C" w:rsidRPr="0003142A" w:rsidRDefault="00F20F3C" w:rsidP="00F20F3C">
      <w:pPr>
        <w:spacing w:line="276" w:lineRule="auto"/>
        <w:rPr>
          <w:rFonts w:asciiTheme="minorHAnsi" w:hAnsiTheme="minorHAnsi"/>
          <w:b/>
          <w:i/>
        </w:rPr>
      </w:pPr>
      <w:r w:rsidRPr="0003142A">
        <w:rPr>
          <w:rFonts w:asciiTheme="minorHAnsi" w:hAnsiTheme="minorHAnsi"/>
          <w:i/>
        </w:rPr>
        <w:t>Grever2017</w:t>
      </w:r>
    </w:p>
    <w:p w14:paraId="3717A3C8" w14:textId="77777777" w:rsidR="004A6201" w:rsidRPr="0003142A" w:rsidRDefault="007802F4" w:rsidP="00454428">
      <w:pPr>
        <w:spacing w:line="276" w:lineRule="auto"/>
        <w:rPr>
          <w:rFonts w:asciiTheme="minorHAnsi" w:hAnsiTheme="minorHAnsi"/>
          <w:i/>
          <w:szCs w:val="20"/>
        </w:rPr>
      </w:pPr>
      <w:r w:rsidRPr="0003142A">
        <w:rPr>
          <w:rFonts w:asciiTheme="minorHAnsi" w:hAnsiTheme="minorHAnsi"/>
          <w:i/>
        </w:rPr>
        <w:t>https://www.snpg.nl</w:t>
      </w:r>
    </w:p>
    <w:p w14:paraId="20F2F9D6" w14:textId="77777777" w:rsidR="00697B44" w:rsidRPr="00760559" w:rsidRDefault="00760559" w:rsidP="00F67E95">
      <w:pPr>
        <w:pBdr>
          <w:bottom w:val="single" w:sz="8" w:space="4" w:color="4F81BD" w:themeColor="accent1"/>
        </w:pBdr>
        <w:spacing w:line="276" w:lineRule="auto"/>
        <w:contextualSpacing/>
        <w:rPr>
          <w:rFonts w:asciiTheme="minorHAnsi" w:hAnsiTheme="minorHAnsi"/>
          <w:b/>
          <w:i/>
        </w:rPr>
      </w:pPr>
      <w:r w:rsidRPr="00760559">
        <w:rPr>
          <w:rFonts w:asciiTheme="minorHAnsi" w:hAnsiTheme="minorHAnsi"/>
          <w:i/>
        </w:rPr>
        <w:t>http://www.oncoline.nl/detecteren-behoefte-psychosociale-zorg</w:t>
      </w:r>
    </w:p>
    <w:p w14:paraId="246759D7" w14:textId="77777777" w:rsidR="009B0723" w:rsidRDefault="009B0723">
      <w:pPr>
        <w:spacing w:after="200" w:line="276" w:lineRule="auto"/>
        <w:rPr>
          <w:rFonts w:asciiTheme="majorHAnsi" w:eastAsiaTheme="majorEastAsia" w:hAnsiTheme="majorHAnsi" w:cstheme="majorBidi"/>
          <w:color w:val="17365D" w:themeColor="text2" w:themeShade="BF"/>
          <w:spacing w:val="5"/>
          <w:kern w:val="28"/>
          <w:sz w:val="52"/>
          <w:szCs w:val="52"/>
        </w:rPr>
      </w:pPr>
      <w:bookmarkStart w:id="14" w:name="_Toc453061516"/>
      <w:r>
        <w:rPr>
          <w:rFonts w:asciiTheme="majorHAnsi" w:eastAsiaTheme="majorEastAsia" w:hAnsiTheme="majorHAnsi" w:cstheme="majorBidi"/>
          <w:color w:val="17365D" w:themeColor="text2" w:themeShade="BF"/>
          <w:spacing w:val="5"/>
          <w:kern w:val="28"/>
          <w:sz w:val="52"/>
          <w:szCs w:val="52"/>
        </w:rPr>
        <w:br w:type="page"/>
      </w:r>
    </w:p>
    <w:p w14:paraId="2BEE5171" w14:textId="77777777" w:rsidR="009B0723" w:rsidRPr="00523B66" w:rsidRDefault="009B0723" w:rsidP="009B0723">
      <w:pPr>
        <w:pBdr>
          <w:bottom w:val="single" w:sz="8" w:space="4" w:color="4F81BD" w:themeColor="accent1"/>
        </w:pBdr>
        <w:spacing w:line="276" w:lineRule="auto"/>
        <w:contextualSpacing/>
        <w:rPr>
          <w:rFonts w:asciiTheme="majorHAnsi" w:eastAsiaTheme="majorEastAsia" w:hAnsiTheme="majorHAnsi" w:cstheme="majorBidi"/>
          <w:color w:val="17365D" w:themeColor="text2" w:themeShade="BF"/>
          <w:spacing w:val="5"/>
          <w:kern w:val="28"/>
          <w:sz w:val="52"/>
          <w:szCs w:val="52"/>
        </w:rPr>
      </w:pPr>
      <w:r>
        <w:rPr>
          <w:rFonts w:asciiTheme="majorHAnsi" w:eastAsiaTheme="majorEastAsia" w:hAnsiTheme="majorHAnsi" w:cstheme="majorBidi"/>
          <w:color w:val="17365D" w:themeColor="text2" w:themeShade="BF"/>
          <w:spacing w:val="5"/>
          <w:kern w:val="28"/>
          <w:sz w:val="52"/>
          <w:szCs w:val="52"/>
        </w:rPr>
        <w:lastRenderedPageBreak/>
        <w:t>Kennislacunes</w:t>
      </w:r>
    </w:p>
    <w:p w14:paraId="70B728B3" w14:textId="77777777" w:rsidR="009B0723" w:rsidRDefault="009B0723" w:rsidP="009B0723">
      <w:pPr>
        <w:spacing w:line="276" w:lineRule="auto"/>
        <w:rPr>
          <w:rFonts w:asciiTheme="minorHAnsi" w:hAnsiTheme="minorHAnsi"/>
          <w:b/>
        </w:rPr>
      </w:pPr>
    </w:p>
    <w:p w14:paraId="3DA15443" w14:textId="77777777" w:rsidR="00350F61" w:rsidRDefault="00350F61" w:rsidP="00350F61">
      <w:pPr>
        <w:pBdr>
          <w:bottom w:val="single" w:sz="8" w:space="4" w:color="4F81BD" w:themeColor="accent1"/>
        </w:pBdr>
        <w:spacing w:line="276" w:lineRule="auto"/>
        <w:rPr>
          <w:rFonts w:asciiTheme="minorHAnsi" w:hAnsiTheme="minorHAnsi"/>
        </w:rPr>
      </w:pPr>
      <w:r>
        <w:rPr>
          <w:rFonts w:asciiTheme="minorHAnsi" w:hAnsiTheme="minorHAnsi"/>
        </w:rPr>
        <w:t>Het is niet bekend of onderhouds</w:t>
      </w:r>
      <w:r w:rsidR="00623438">
        <w:rPr>
          <w:rFonts w:asciiTheme="minorHAnsi" w:hAnsiTheme="minorHAnsi"/>
        </w:rPr>
        <w:t>behandeling</w:t>
      </w:r>
      <w:r>
        <w:rPr>
          <w:rFonts w:asciiTheme="minorHAnsi" w:hAnsiTheme="minorHAnsi"/>
        </w:rPr>
        <w:t xml:space="preserve"> rituximab na behandeling met cladribine-rituximab in 1</w:t>
      </w:r>
      <w:r w:rsidRPr="005C3F5D">
        <w:rPr>
          <w:rFonts w:asciiTheme="minorHAnsi" w:hAnsiTheme="minorHAnsi"/>
          <w:vertAlign w:val="superscript"/>
        </w:rPr>
        <w:t>e</w:t>
      </w:r>
      <w:r>
        <w:rPr>
          <w:rFonts w:asciiTheme="minorHAnsi" w:hAnsiTheme="minorHAnsi"/>
        </w:rPr>
        <w:t xml:space="preserve"> of 2</w:t>
      </w:r>
      <w:r w:rsidRPr="005C3F5D">
        <w:rPr>
          <w:rFonts w:asciiTheme="minorHAnsi" w:hAnsiTheme="minorHAnsi"/>
          <w:vertAlign w:val="superscript"/>
        </w:rPr>
        <w:t>e</w:t>
      </w:r>
      <w:r>
        <w:rPr>
          <w:rFonts w:asciiTheme="minorHAnsi" w:hAnsiTheme="minorHAnsi"/>
        </w:rPr>
        <w:t xml:space="preserve"> lijn leidt tot langere progressie vrije overleving</w:t>
      </w:r>
    </w:p>
    <w:p w14:paraId="712A6448" w14:textId="77777777" w:rsidR="00350F61" w:rsidRDefault="00350F61" w:rsidP="00350F61">
      <w:pPr>
        <w:pBdr>
          <w:bottom w:val="single" w:sz="8" w:space="4" w:color="4F81BD" w:themeColor="accent1"/>
        </w:pBdr>
        <w:spacing w:line="276" w:lineRule="auto"/>
        <w:rPr>
          <w:rFonts w:asciiTheme="minorHAnsi" w:hAnsiTheme="minorHAnsi"/>
        </w:rPr>
      </w:pPr>
    </w:p>
    <w:p w14:paraId="0256051D" w14:textId="77777777" w:rsidR="00350F61" w:rsidRDefault="00350F61" w:rsidP="00350F61">
      <w:pPr>
        <w:pBdr>
          <w:bottom w:val="single" w:sz="8" w:space="4" w:color="4F81BD" w:themeColor="accent1"/>
        </w:pBdr>
        <w:spacing w:line="276" w:lineRule="auto"/>
        <w:rPr>
          <w:rFonts w:asciiTheme="minorHAnsi" w:hAnsiTheme="minorHAnsi"/>
        </w:rPr>
      </w:pPr>
      <w:r>
        <w:rPr>
          <w:rFonts w:asciiTheme="minorHAnsi" w:hAnsiTheme="minorHAnsi"/>
        </w:rPr>
        <w:t>Het is niet bekend of herhalen van cladribine-rituximab leidt tot verbetering van respons indien respons op eerstelijns behandeling onvoldoende is</w:t>
      </w:r>
    </w:p>
    <w:p w14:paraId="390ECCD4" w14:textId="77777777" w:rsidR="00350F61" w:rsidRDefault="00350F61" w:rsidP="009B0723">
      <w:pPr>
        <w:pBdr>
          <w:bottom w:val="single" w:sz="8" w:space="4" w:color="4F81BD" w:themeColor="accent1"/>
        </w:pBdr>
        <w:spacing w:line="276" w:lineRule="auto"/>
        <w:rPr>
          <w:rFonts w:asciiTheme="minorHAnsi" w:hAnsiTheme="minorHAnsi"/>
        </w:rPr>
      </w:pPr>
    </w:p>
    <w:p w14:paraId="07D4A9B4" w14:textId="77777777" w:rsidR="009B0723" w:rsidRDefault="009B0723" w:rsidP="009B0723">
      <w:pPr>
        <w:pBdr>
          <w:bottom w:val="single" w:sz="8" w:space="4" w:color="4F81BD" w:themeColor="accent1"/>
        </w:pBdr>
        <w:spacing w:line="276" w:lineRule="auto"/>
        <w:rPr>
          <w:rFonts w:asciiTheme="minorHAnsi" w:hAnsiTheme="minorHAnsi"/>
        </w:rPr>
      </w:pPr>
      <w:r>
        <w:rPr>
          <w:rFonts w:asciiTheme="minorHAnsi" w:hAnsiTheme="minorHAnsi"/>
        </w:rPr>
        <w:t xml:space="preserve">Het is niet bekend of behandeling met cotrimoxazol invloed heeft op het optreden van infecties na behandeling met </w:t>
      </w:r>
      <w:r w:rsidR="005C3F5D">
        <w:rPr>
          <w:rFonts w:asciiTheme="minorHAnsi" w:hAnsiTheme="minorHAnsi"/>
        </w:rPr>
        <w:t>cladribine</w:t>
      </w:r>
      <w:r w:rsidR="00350F61">
        <w:rPr>
          <w:rFonts w:asciiTheme="minorHAnsi" w:hAnsiTheme="minorHAnsi"/>
        </w:rPr>
        <w:t>-rituximab</w:t>
      </w:r>
      <w:r w:rsidR="005C3F5D">
        <w:rPr>
          <w:rFonts w:asciiTheme="minorHAnsi" w:hAnsiTheme="minorHAnsi"/>
        </w:rPr>
        <w:t xml:space="preserve"> en hoe lang deze behandeling zou moeten duren</w:t>
      </w:r>
    </w:p>
    <w:p w14:paraId="047F09DA" w14:textId="77777777" w:rsidR="005C3F5D" w:rsidRDefault="005C3F5D" w:rsidP="009B0723">
      <w:pPr>
        <w:pBdr>
          <w:bottom w:val="single" w:sz="8" w:space="4" w:color="4F81BD" w:themeColor="accent1"/>
        </w:pBdr>
        <w:spacing w:line="276" w:lineRule="auto"/>
        <w:rPr>
          <w:rFonts w:asciiTheme="minorHAnsi" w:hAnsiTheme="minorHAnsi"/>
        </w:rPr>
      </w:pPr>
    </w:p>
    <w:p w14:paraId="18A9B129" w14:textId="77777777" w:rsidR="005C3F5D" w:rsidRDefault="00350F61" w:rsidP="009B0723">
      <w:pPr>
        <w:pBdr>
          <w:bottom w:val="single" w:sz="8" w:space="4" w:color="4F81BD" w:themeColor="accent1"/>
        </w:pBdr>
        <w:spacing w:line="276" w:lineRule="auto"/>
        <w:rPr>
          <w:rFonts w:asciiTheme="minorHAnsi" w:hAnsiTheme="minorHAnsi"/>
        </w:rPr>
      </w:pPr>
      <w:r>
        <w:rPr>
          <w:rFonts w:asciiTheme="minorHAnsi" w:hAnsiTheme="minorHAnsi"/>
        </w:rPr>
        <w:t>Het is niet bekend welke behandeling van recidief HCLv leidt tot de beste progressie vrije overleving</w:t>
      </w:r>
    </w:p>
    <w:p w14:paraId="40FE37E1" w14:textId="77777777" w:rsidR="005C3F5D" w:rsidRDefault="005C3F5D" w:rsidP="009B0723">
      <w:pPr>
        <w:pBdr>
          <w:bottom w:val="single" w:sz="8" w:space="4" w:color="4F81BD" w:themeColor="accent1"/>
        </w:pBdr>
        <w:spacing w:line="276" w:lineRule="auto"/>
        <w:rPr>
          <w:rFonts w:asciiTheme="minorHAnsi" w:hAnsiTheme="minorHAnsi"/>
        </w:rPr>
      </w:pPr>
    </w:p>
    <w:p w14:paraId="73B27F3D" w14:textId="77777777" w:rsidR="009B0723" w:rsidRDefault="009B0723">
      <w:pPr>
        <w:spacing w:after="200" w:line="276" w:lineRule="auto"/>
        <w:rPr>
          <w:rFonts w:asciiTheme="majorHAnsi" w:eastAsiaTheme="majorEastAsia" w:hAnsiTheme="majorHAnsi" w:cstheme="majorBidi"/>
          <w:color w:val="17365D" w:themeColor="text2" w:themeShade="BF"/>
          <w:spacing w:val="5"/>
          <w:kern w:val="28"/>
          <w:sz w:val="52"/>
          <w:szCs w:val="52"/>
        </w:rPr>
      </w:pPr>
      <w:r>
        <w:rPr>
          <w:rFonts w:asciiTheme="majorHAnsi" w:eastAsiaTheme="majorEastAsia" w:hAnsiTheme="majorHAnsi" w:cstheme="majorBidi"/>
          <w:color w:val="17365D" w:themeColor="text2" w:themeShade="BF"/>
          <w:spacing w:val="5"/>
          <w:kern w:val="28"/>
          <w:sz w:val="52"/>
          <w:szCs w:val="52"/>
        </w:rPr>
        <w:br w:type="page"/>
      </w:r>
    </w:p>
    <w:p w14:paraId="21C83276" w14:textId="77777777" w:rsidR="009B0723" w:rsidRPr="00523B66" w:rsidRDefault="009B0723" w:rsidP="009B0723">
      <w:pPr>
        <w:pBdr>
          <w:bottom w:val="single" w:sz="8" w:space="4" w:color="4F81BD" w:themeColor="accent1"/>
        </w:pBdr>
        <w:spacing w:line="276" w:lineRule="auto"/>
        <w:contextualSpacing/>
        <w:rPr>
          <w:rFonts w:asciiTheme="majorHAnsi" w:eastAsiaTheme="majorEastAsia" w:hAnsiTheme="majorHAnsi" w:cstheme="majorBidi"/>
          <w:color w:val="17365D" w:themeColor="text2" w:themeShade="BF"/>
          <w:spacing w:val="5"/>
          <w:kern w:val="28"/>
          <w:sz w:val="52"/>
          <w:szCs w:val="52"/>
        </w:rPr>
      </w:pPr>
      <w:r>
        <w:rPr>
          <w:rFonts w:asciiTheme="majorHAnsi" w:eastAsiaTheme="majorEastAsia" w:hAnsiTheme="majorHAnsi" w:cstheme="majorBidi"/>
          <w:color w:val="17365D" w:themeColor="text2" w:themeShade="BF"/>
          <w:spacing w:val="5"/>
          <w:kern w:val="28"/>
          <w:sz w:val="52"/>
          <w:szCs w:val="52"/>
        </w:rPr>
        <w:lastRenderedPageBreak/>
        <w:t>Kwaliteitsindicatoren</w:t>
      </w:r>
    </w:p>
    <w:p w14:paraId="1844908B" w14:textId="77777777" w:rsidR="009B0723" w:rsidRDefault="009B0723" w:rsidP="009B0723">
      <w:pPr>
        <w:spacing w:line="276" w:lineRule="auto"/>
        <w:rPr>
          <w:rFonts w:asciiTheme="minorHAnsi" w:hAnsiTheme="minorHAnsi"/>
          <w:b/>
        </w:rPr>
      </w:pPr>
    </w:p>
    <w:bookmarkEnd w:id="14"/>
    <w:p w14:paraId="1969D667" w14:textId="77777777" w:rsidR="009B0723" w:rsidRDefault="009B0723" w:rsidP="009B0723">
      <w:pPr>
        <w:pStyle w:val="Kop3"/>
        <w:spacing w:line="276" w:lineRule="auto"/>
        <w:rPr>
          <w:rFonts w:ascii="Calibri" w:hAnsi="Calibri" w:cs="Times New Roman"/>
          <w:bCs w:val="0"/>
          <w:color w:val="1F497D" w:themeColor="text2"/>
        </w:rPr>
      </w:pPr>
      <w:r>
        <w:rPr>
          <w:rFonts w:ascii="Calibri" w:hAnsi="Calibri" w:cs="Times New Roman"/>
          <w:bCs w:val="0"/>
          <w:color w:val="1F497D" w:themeColor="text2"/>
        </w:rPr>
        <w:t>Kwaliteitsindicator diagnostiek bij diagnose</w:t>
      </w:r>
    </w:p>
    <w:p w14:paraId="626244AC" w14:textId="13988B0F" w:rsidR="009B0723" w:rsidRDefault="009B0723" w:rsidP="009B0723">
      <w:pPr>
        <w:rPr>
          <w:rFonts w:asciiTheme="minorHAnsi" w:hAnsiTheme="minorHAnsi"/>
        </w:rPr>
      </w:pPr>
      <w:r>
        <w:rPr>
          <w:rFonts w:asciiTheme="minorHAnsi" w:hAnsiTheme="minorHAnsi"/>
        </w:rPr>
        <w:t xml:space="preserve">Bloedonderzoek: Hb, </w:t>
      </w:r>
      <w:r w:rsidR="00CA4822">
        <w:rPr>
          <w:rFonts w:asciiTheme="minorHAnsi" w:hAnsiTheme="minorHAnsi"/>
        </w:rPr>
        <w:t>leukocyten</w:t>
      </w:r>
      <w:r>
        <w:rPr>
          <w:rFonts w:asciiTheme="minorHAnsi" w:hAnsiTheme="minorHAnsi"/>
        </w:rPr>
        <w:t>, trombocyten, leukocytendifferentiatie</w:t>
      </w:r>
      <w:r w:rsidR="00EE0DE4">
        <w:rPr>
          <w:rFonts w:asciiTheme="minorHAnsi" w:hAnsiTheme="minorHAnsi"/>
        </w:rPr>
        <w:t>, i</w:t>
      </w:r>
      <w:r>
        <w:rPr>
          <w:rFonts w:asciiTheme="minorHAnsi" w:hAnsiTheme="minorHAnsi"/>
        </w:rPr>
        <w:t>mmunofenotypering</w:t>
      </w:r>
    </w:p>
    <w:p w14:paraId="32CE45A4" w14:textId="77777777" w:rsidR="00A108D0" w:rsidRDefault="00A108D0" w:rsidP="00350F61">
      <w:pPr>
        <w:spacing w:line="276" w:lineRule="auto"/>
        <w:rPr>
          <w:rFonts w:asciiTheme="minorHAnsi" w:hAnsiTheme="minorHAnsi" w:cs="Segoe UI"/>
        </w:rPr>
      </w:pPr>
    </w:p>
    <w:p w14:paraId="2E526C10" w14:textId="77777777" w:rsidR="00A108D0" w:rsidRDefault="00A108D0" w:rsidP="00A108D0">
      <w:pPr>
        <w:pStyle w:val="Kop3"/>
        <w:spacing w:line="276" w:lineRule="auto"/>
        <w:rPr>
          <w:rFonts w:ascii="Calibri" w:hAnsi="Calibri" w:cs="Times New Roman"/>
          <w:bCs w:val="0"/>
          <w:color w:val="1F497D" w:themeColor="text2"/>
        </w:rPr>
      </w:pPr>
      <w:r>
        <w:rPr>
          <w:rFonts w:ascii="Calibri" w:hAnsi="Calibri" w:cs="Times New Roman"/>
          <w:bCs w:val="0"/>
          <w:color w:val="1F497D" w:themeColor="text2"/>
        </w:rPr>
        <w:t>Kwaliteitsindicator diagnostiek bij diagnose</w:t>
      </w:r>
    </w:p>
    <w:p w14:paraId="2B08603B" w14:textId="57F20614" w:rsidR="00A108D0" w:rsidRDefault="00A108D0" w:rsidP="00350F61">
      <w:pPr>
        <w:spacing w:line="276" w:lineRule="auto"/>
        <w:rPr>
          <w:rFonts w:asciiTheme="minorHAnsi" w:hAnsiTheme="minorHAnsi" w:cs="Segoe UI"/>
        </w:rPr>
      </w:pPr>
      <w:r>
        <w:rPr>
          <w:rFonts w:asciiTheme="minorHAnsi" w:hAnsiTheme="minorHAnsi" w:cs="Segoe UI"/>
        </w:rPr>
        <w:t xml:space="preserve">Diagnose besproken in multi disciplinair overleg (indien van toepassing met </w:t>
      </w:r>
      <w:r w:rsidR="00EE0DE4">
        <w:rPr>
          <w:rFonts w:asciiTheme="minorHAnsi" w:hAnsiTheme="minorHAnsi" w:cs="Segoe UI"/>
        </w:rPr>
        <w:t>consult verlenend</w:t>
      </w:r>
      <w:r>
        <w:rPr>
          <w:rFonts w:asciiTheme="minorHAnsi" w:hAnsiTheme="minorHAnsi" w:cs="Segoe UI"/>
        </w:rPr>
        <w:t xml:space="preserve"> ziekenhuis)</w:t>
      </w:r>
    </w:p>
    <w:p w14:paraId="7B6076AB" w14:textId="77777777" w:rsidR="00A108D0" w:rsidRDefault="00A108D0" w:rsidP="00350F61">
      <w:pPr>
        <w:spacing w:line="276" w:lineRule="auto"/>
        <w:rPr>
          <w:rFonts w:asciiTheme="minorHAnsi" w:hAnsiTheme="minorHAnsi" w:cs="Segoe UI"/>
        </w:rPr>
      </w:pPr>
    </w:p>
    <w:p w14:paraId="3EB58A03" w14:textId="77777777" w:rsidR="009B0723" w:rsidRDefault="009B0723" w:rsidP="009B0723">
      <w:pPr>
        <w:pStyle w:val="Kop3"/>
        <w:spacing w:line="276" w:lineRule="auto"/>
        <w:rPr>
          <w:rFonts w:ascii="Calibri" w:hAnsi="Calibri" w:cs="Times New Roman"/>
          <w:bCs w:val="0"/>
          <w:color w:val="1F497D" w:themeColor="text2"/>
        </w:rPr>
      </w:pPr>
      <w:r>
        <w:rPr>
          <w:rFonts w:ascii="Calibri" w:hAnsi="Calibri" w:cs="Times New Roman"/>
          <w:bCs w:val="0"/>
          <w:color w:val="1F497D" w:themeColor="text2"/>
        </w:rPr>
        <w:t>Kwaliteitsindicator behandeling</w:t>
      </w:r>
    </w:p>
    <w:p w14:paraId="557C73B9" w14:textId="0B9CB48A" w:rsidR="009B0723" w:rsidRDefault="0088691F" w:rsidP="009B0723">
      <w:pPr>
        <w:rPr>
          <w:rFonts w:asciiTheme="minorHAnsi" w:hAnsiTheme="minorHAnsi"/>
        </w:rPr>
      </w:pPr>
      <w:commentRangeStart w:id="15"/>
      <w:r>
        <w:rPr>
          <w:rFonts w:asciiTheme="minorHAnsi" w:hAnsiTheme="minorHAnsi"/>
        </w:rPr>
        <w:t>Behandeling met cladribine wordt gecombineerd met rituximab</w:t>
      </w:r>
      <w:commentRangeEnd w:id="15"/>
      <w:r>
        <w:rPr>
          <w:rStyle w:val="Verwijzingopmerking"/>
        </w:rPr>
        <w:commentReference w:id="15"/>
      </w:r>
    </w:p>
    <w:p w14:paraId="227069DC" w14:textId="77777777" w:rsidR="009B0723" w:rsidRDefault="009B0723" w:rsidP="009B0723">
      <w:pPr>
        <w:pBdr>
          <w:bottom w:val="single" w:sz="8" w:space="4" w:color="4F81BD" w:themeColor="accent1"/>
        </w:pBdr>
        <w:spacing w:line="276" w:lineRule="auto"/>
        <w:contextualSpacing/>
        <w:rPr>
          <w:rFonts w:asciiTheme="minorHAnsi" w:hAnsiTheme="minorHAnsi"/>
          <w:b/>
        </w:rPr>
      </w:pPr>
    </w:p>
    <w:p w14:paraId="4D99D4BE" w14:textId="77777777" w:rsidR="009B0723" w:rsidRDefault="009B0723" w:rsidP="009B0723">
      <w:pPr>
        <w:spacing w:line="276" w:lineRule="auto"/>
        <w:rPr>
          <w:rFonts w:asciiTheme="minorHAnsi" w:hAnsiTheme="minorHAnsi" w:cs="Segoe UI"/>
        </w:rPr>
      </w:pPr>
    </w:p>
    <w:p w14:paraId="2183633A" w14:textId="77777777" w:rsidR="009B0723" w:rsidRDefault="009B0723" w:rsidP="009B0723">
      <w:pPr>
        <w:pStyle w:val="Titel"/>
        <w:spacing w:after="0" w:line="276" w:lineRule="auto"/>
        <w:rPr>
          <w:rFonts w:asciiTheme="minorHAnsi" w:hAnsiTheme="minorHAnsi"/>
          <w:i/>
          <w:sz w:val="24"/>
          <w:szCs w:val="24"/>
        </w:rPr>
      </w:pPr>
      <w:r w:rsidRPr="00B519F3">
        <w:rPr>
          <w:rFonts w:asciiTheme="minorHAnsi" w:hAnsiTheme="minorHAnsi"/>
          <w:b/>
          <w:sz w:val="24"/>
          <w:szCs w:val="24"/>
        </w:rPr>
        <w:br w:type="page"/>
      </w:r>
    </w:p>
    <w:p w14:paraId="4882789E" w14:textId="77777777" w:rsidR="009B0723" w:rsidRPr="00523B66" w:rsidRDefault="009B0723" w:rsidP="009B0723">
      <w:pPr>
        <w:pBdr>
          <w:bottom w:val="single" w:sz="8" w:space="4" w:color="4F81BD" w:themeColor="accent1"/>
        </w:pBdr>
        <w:spacing w:line="276" w:lineRule="auto"/>
        <w:contextualSpacing/>
        <w:rPr>
          <w:rFonts w:asciiTheme="majorHAnsi" w:eastAsiaTheme="majorEastAsia" w:hAnsiTheme="majorHAnsi" w:cstheme="majorBidi"/>
          <w:color w:val="17365D" w:themeColor="text2" w:themeShade="BF"/>
          <w:spacing w:val="5"/>
          <w:kern w:val="28"/>
          <w:sz w:val="52"/>
          <w:szCs w:val="52"/>
        </w:rPr>
      </w:pPr>
      <w:bookmarkStart w:id="16" w:name="_Toc453061514"/>
      <w:r>
        <w:rPr>
          <w:rFonts w:asciiTheme="majorHAnsi" w:eastAsiaTheme="majorEastAsia" w:hAnsiTheme="majorHAnsi" w:cstheme="majorBidi"/>
          <w:color w:val="17365D" w:themeColor="text2" w:themeShade="BF"/>
          <w:spacing w:val="5"/>
          <w:kern w:val="28"/>
          <w:sz w:val="52"/>
          <w:szCs w:val="52"/>
        </w:rPr>
        <w:lastRenderedPageBreak/>
        <w:t>Implementatie</w:t>
      </w:r>
    </w:p>
    <w:p w14:paraId="505A295A" w14:textId="77777777" w:rsidR="009B0723" w:rsidRDefault="009B0723" w:rsidP="009B0723">
      <w:pPr>
        <w:spacing w:line="276" w:lineRule="auto"/>
        <w:rPr>
          <w:rFonts w:asciiTheme="minorHAnsi" w:hAnsiTheme="minorHAnsi"/>
          <w:b/>
        </w:rPr>
      </w:pPr>
    </w:p>
    <w:p w14:paraId="2DF14760" w14:textId="77777777" w:rsidR="00523B66" w:rsidRDefault="00523B66" w:rsidP="00F67E95">
      <w:pPr>
        <w:spacing w:line="276" w:lineRule="auto"/>
        <w:rPr>
          <w:rFonts w:asciiTheme="minorHAnsi" w:hAnsiTheme="minorHAnsi"/>
          <w:b/>
        </w:rPr>
      </w:pPr>
    </w:p>
    <w:bookmarkEnd w:id="16"/>
    <w:p w14:paraId="1C4BF403" w14:textId="77777777" w:rsidR="002A32A5" w:rsidRPr="002A32A5" w:rsidRDefault="00B519F3" w:rsidP="00F67E95">
      <w:pPr>
        <w:spacing w:line="276" w:lineRule="auto"/>
        <w:rPr>
          <w:rFonts w:asciiTheme="minorHAnsi" w:hAnsiTheme="minorHAnsi"/>
        </w:rPr>
      </w:pPr>
      <w:r w:rsidRPr="00B519F3">
        <w:rPr>
          <w:rFonts w:asciiTheme="minorHAnsi" w:hAnsiTheme="minorHAnsi"/>
        </w:rPr>
        <w:t>De conceptrichtlijn is voor commentaar aangeboden aan de leden van de Nederlandse Vereniging voor Hematologie (NVvH). Het commentaar geeft input vanuit het veld om de kwaliteit en de toepasbaarheid van de richtlijn te optimaliseren en landelijk draagvlak voor de richtlijn te genereren. Circa [] respondenten maakten van deze mogelijkheid gebruik. Alle commentaren werden vervolgens beoordeeld en verwerkt door de werkgroep. De richtl</w:t>
      </w:r>
      <w:r w:rsidR="00316A53">
        <w:rPr>
          <w:rFonts w:asciiTheme="minorHAnsi" w:hAnsiTheme="minorHAnsi"/>
        </w:rPr>
        <w:t>ijn werd op [] door de HOVON-</w:t>
      </w:r>
      <w:r w:rsidRPr="00B519F3">
        <w:rPr>
          <w:rFonts w:asciiTheme="minorHAnsi" w:hAnsiTheme="minorHAnsi"/>
        </w:rPr>
        <w:t>CLL</w:t>
      </w:r>
      <w:r w:rsidR="00316A53">
        <w:rPr>
          <w:rFonts w:asciiTheme="minorHAnsi" w:hAnsiTheme="minorHAnsi"/>
        </w:rPr>
        <w:t>-</w:t>
      </w:r>
      <w:r w:rsidRPr="00B519F3">
        <w:rPr>
          <w:rFonts w:asciiTheme="minorHAnsi" w:hAnsiTheme="minorHAnsi"/>
        </w:rPr>
        <w:t>werkgroep inhoudelijk vastgesteld. Ten slotte is de richtlijn ter autorisatie gestuurd naar de Nederlandse Vereniging voor Hematologie.</w:t>
      </w:r>
    </w:p>
    <w:p w14:paraId="28DCCB2B" w14:textId="77777777" w:rsidR="002A32A5" w:rsidRPr="002A32A5" w:rsidRDefault="00B519F3" w:rsidP="00F67E95">
      <w:pPr>
        <w:spacing w:line="276" w:lineRule="auto"/>
        <w:rPr>
          <w:rFonts w:asciiTheme="minorHAnsi" w:hAnsiTheme="minorHAnsi"/>
        </w:rPr>
      </w:pPr>
      <w:r w:rsidRPr="00B519F3">
        <w:rPr>
          <w:rFonts w:asciiTheme="minorHAnsi" w:hAnsiTheme="minorHAnsi"/>
        </w:rPr>
        <w:t>In de verschillende fasen van de ontwikkeling van het concept van de richtlijn is zoveel mogelijk rekening gehouden met de implementatie van de richtlijn en de daadwerkelijke uitvoerbaarheid van de aanbevelingen.</w:t>
      </w:r>
    </w:p>
    <w:p w14:paraId="396AED50" w14:textId="77777777" w:rsidR="00697B44" w:rsidRPr="00014F5D" w:rsidRDefault="00B519F3" w:rsidP="00F67E95">
      <w:pPr>
        <w:spacing w:line="276" w:lineRule="auto"/>
        <w:rPr>
          <w:rFonts w:asciiTheme="minorHAnsi" w:hAnsiTheme="minorHAnsi"/>
        </w:rPr>
      </w:pPr>
      <w:r w:rsidRPr="00B519F3">
        <w:rPr>
          <w:rFonts w:asciiTheme="minorHAnsi" w:hAnsiTheme="minorHAnsi"/>
        </w:rPr>
        <w:t xml:space="preserve">Om het gebruik in de dagelijkse praktijk te bevorderen wordt deze richtlijn verspreid onder de </w:t>
      </w:r>
      <w:r w:rsidRPr="00014F5D">
        <w:rPr>
          <w:rFonts w:asciiTheme="minorHAnsi" w:hAnsiTheme="minorHAnsi"/>
        </w:rPr>
        <w:t xml:space="preserve">professionals van de bij de totstandkoming van deze richtlijn betrokken organisatie(s): </w:t>
      </w:r>
    </w:p>
    <w:p w14:paraId="561EF4D9" w14:textId="77777777" w:rsidR="00697B44" w:rsidRPr="00014F5D" w:rsidRDefault="00B519F3" w:rsidP="00F67E95">
      <w:pPr>
        <w:pStyle w:val="Lijstalinea"/>
        <w:numPr>
          <w:ilvl w:val="0"/>
          <w:numId w:val="24"/>
        </w:numPr>
        <w:spacing w:line="276" w:lineRule="auto"/>
        <w:ind w:left="0"/>
      </w:pPr>
      <w:r w:rsidRPr="00014F5D">
        <w:t>Per mail naar de leden van de NVvH</w:t>
      </w:r>
    </w:p>
    <w:p w14:paraId="7CA3FA0D" w14:textId="77777777" w:rsidR="00697B44" w:rsidRPr="00014F5D" w:rsidRDefault="00B519F3" w:rsidP="00F67E95">
      <w:pPr>
        <w:pStyle w:val="Lijstalinea"/>
        <w:numPr>
          <w:ilvl w:val="0"/>
          <w:numId w:val="24"/>
        </w:numPr>
        <w:spacing w:line="276" w:lineRule="auto"/>
        <w:ind w:left="0"/>
        <w:rPr>
          <w:b/>
        </w:rPr>
      </w:pPr>
      <w:r w:rsidRPr="00014F5D">
        <w:t>Publicatie (link naar) richtlijn op de websites van Stichting HOVON (</w:t>
      </w:r>
      <w:r w:rsidRPr="00CA4822">
        <w:t>www.hovon.nl</w:t>
      </w:r>
      <w:r w:rsidRPr="00014F5D">
        <w:t>) en de NVvH (</w:t>
      </w:r>
      <w:r w:rsidRPr="00CA4822">
        <w:t>www.hematologienederland.nl</w:t>
      </w:r>
      <w:r w:rsidRPr="00014F5D">
        <w:t xml:space="preserve">) </w:t>
      </w:r>
    </w:p>
    <w:p w14:paraId="39BCC108" w14:textId="77777777" w:rsidR="00616C53" w:rsidRPr="00E01AC4" w:rsidRDefault="00B519F3" w:rsidP="00F67E95">
      <w:pPr>
        <w:pStyle w:val="Lijstalinea"/>
        <w:numPr>
          <w:ilvl w:val="0"/>
          <w:numId w:val="24"/>
        </w:numPr>
        <w:pBdr>
          <w:bottom w:val="single" w:sz="8" w:space="4" w:color="4F81BD" w:themeColor="accent1"/>
        </w:pBdr>
        <w:spacing w:line="276" w:lineRule="auto"/>
        <w:ind w:left="0"/>
        <w:rPr>
          <w:rFonts w:eastAsia="Times New Roman"/>
          <w:b/>
        </w:rPr>
      </w:pPr>
      <w:r w:rsidRPr="00E113C2">
        <w:t>Publicatie in Nederlands Tijdschrift voor Hematologie</w:t>
      </w:r>
      <w:r w:rsidRPr="00E113C2">
        <w:rPr>
          <w:b/>
        </w:rPr>
        <w:t xml:space="preserve"> </w:t>
      </w:r>
    </w:p>
    <w:p w14:paraId="19461092" w14:textId="77777777" w:rsidR="00E01AC4" w:rsidRDefault="00E01AC4">
      <w:pPr>
        <w:spacing w:after="200" w:line="276" w:lineRule="auto"/>
        <w:rPr>
          <w:rFonts w:asciiTheme="majorHAnsi" w:eastAsiaTheme="majorEastAsia" w:hAnsiTheme="majorHAnsi" w:cstheme="majorBidi"/>
          <w:color w:val="17365D" w:themeColor="text2" w:themeShade="BF"/>
          <w:spacing w:val="5"/>
          <w:kern w:val="28"/>
          <w:sz w:val="52"/>
          <w:szCs w:val="52"/>
        </w:rPr>
      </w:pPr>
      <w:r>
        <w:rPr>
          <w:rFonts w:asciiTheme="majorHAnsi" w:eastAsiaTheme="majorEastAsia" w:hAnsiTheme="majorHAnsi" w:cstheme="majorBidi"/>
          <w:color w:val="17365D" w:themeColor="text2" w:themeShade="BF"/>
          <w:spacing w:val="5"/>
          <w:kern w:val="28"/>
          <w:sz w:val="52"/>
          <w:szCs w:val="52"/>
        </w:rPr>
        <w:br w:type="page"/>
      </w:r>
    </w:p>
    <w:p w14:paraId="2FF68183" w14:textId="77777777" w:rsidR="00E01AC4" w:rsidRDefault="00E01AC4" w:rsidP="00E01AC4">
      <w:pPr>
        <w:pStyle w:val="Lijstalinea"/>
        <w:pBdr>
          <w:bottom w:val="single" w:sz="8" w:space="4" w:color="4F81BD" w:themeColor="accent1"/>
        </w:pBdr>
        <w:spacing w:line="276" w:lineRule="auto"/>
        <w:ind w:left="0"/>
        <w:rPr>
          <w:rFonts w:asciiTheme="majorHAnsi" w:eastAsiaTheme="majorEastAsia" w:hAnsiTheme="majorHAnsi" w:cstheme="majorBidi"/>
          <w:color w:val="17365D" w:themeColor="text2" w:themeShade="BF"/>
          <w:spacing w:val="5"/>
          <w:kern w:val="28"/>
          <w:sz w:val="52"/>
          <w:szCs w:val="52"/>
        </w:rPr>
      </w:pPr>
      <w:bookmarkStart w:id="17" w:name="_GoBack"/>
      <w:r>
        <w:rPr>
          <w:rFonts w:asciiTheme="majorHAnsi" w:eastAsiaTheme="majorEastAsia" w:hAnsiTheme="majorHAnsi" w:cstheme="majorBidi"/>
          <w:color w:val="17365D" w:themeColor="text2" w:themeShade="BF"/>
          <w:spacing w:val="5"/>
          <w:kern w:val="28"/>
          <w:sz w:val="52"/>
          <w:szCs w:val="52"/>
        </w:rPr>
        <w:lastRenderedPageBreak/>
        <w:t>SORT grading</w:t>
      </w:r>
    </w:p>
    <w:p w14:paraId="1ED35B94" w14:textId="77777777" w:rsidR="00E01AC4" w:rsidRPr="00E01AC4" w:rsidRDefault="00E01AC4" w:rsidP="00E01AC4">
      <w:pPr>
        <w:pStyle w:val="Lijstalinea"/>
        <w:rPr>
          <w:rFonts w:eastAsia="Times New Roman"/>
          <w:b/>
        </w:rPr>
      </w:pPr>
    </w:p>
    <w:bookmarkEnd w:id="17"/>
    <w:p w14:paraId="2D6D0034" w14:textId="77777777" w:rsidR="00E01AC4" w:rsidRPr="00387105" w:rsidRDefault="00E01AC4" w:rsidP="00E01AC4">
      <w:pPr>
        <w:pStyle w:val="Lijstalinea"/>
        <w:pBdr>
          <w:bottom w:val="single" w:sz="8" w:space="4" w:color="4F81BD" w:themeColor="accent1"/>
        </w:pBdr>
        <w:spacing w:line="276" w:lineRule="auto"/>
        <w:ind w:left="0"/>
        <w:rPr>
          <w:rFonts w:eastAsia="Times New Roman"/>
          <w:b/>
        </w:rPr>
      </w:pPr>
    </w:p>
    <w:p w14:paraId="49AD90A6" w14:textId="77777777" w:rsidR="00387105" w:rsidRPr="00E113C2" w:rsidRDefault="00E01AC4" w:rsidP="00E01AC4">
      <w:pPr>
        <w:pStyle w:val="Lijstalinea"/>
        <w:pBdr>
          <w:bottom w:val="single" w:sz="8" w:space="4" w:color="4F81BD" w:themeColor="accent1"/>
        </w:pBdr>
        <w:spacing w:line="276" w:lineRule="auto"/>
        <w:ind w:left="0"/>
        <w:rPr>
          <w:rFonts w:eastAsia="Times New Roman"/>
          <w:b/>
        </w:rPr>
      </w:pPr>
      <w:r w:rsidRPr="00E01AC4">
        <w:rPr>
          <w:rFonts w:eastAsia="Times New Roman"/>
          <w:b/>
          <w:noProof/>
        </w:rPr>
        <w:drawing>
          <wp:inline distT="0" distB="0" distL="0" distR="0" wp14:anchorId="621FCE82" wp14:editId="794239C0">
            <wp:extent cx="5971540" cy="4089531"/>
            <wp:effectExtent l="19050" t="0" r="0" b="0"/>
            <wp:docPr id="3"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srcRect/>
                    <a:stretch>
                      <a:fillRect/>
                    </a:stretch>
                  </pic:blipFill>
                  <pic:spPr bwMode="auto">
                    <a:xfrm>
                      <a:off x="0" y="0"/>
                      <a:ext cx="5971540" cy="4089531"/>
                    </a:xfrm>
                    <a:prstGeom prst="rect">
                      <a:avLst/>
                    </a:prstGeom>
                    <a:noFill/>
                    <a:ln w="9525">
                      <a:noFill/>
                      <a:miter lim="800000"/>
                      <a:headEnd/>
                      <a:tailEnd/>
                    </a:ln>
                  </pic:spPr>
                </pic:pic>
              </a:graphicData>
            </a:graphic>
          </wp:inline>
        </w:drawing>
      </w:r>
    </w:p>
    <w:p w14:paraId="22930E44" w14:textId="77777777" w:rsidR="00E01AC4" w:rsidRDefault="00E01AC4">
      <w:pPr>
        <w:spacing w:after="200" w:line="276" w:lineRule="auto"/>
        <w:rPr>
          <w:rFonts w:asciiTheme="majorHAnsi" w:eastAsiaTheme="majorEastAsia" w:hAnsiTheme="majorHAnsi" w:cstheme="majorBidi"/>
          <w:color w:val="17365D" w:themeColor="text2" w:themeShade="BF"/>
          <w:spacing w:val="5"/>
          <w:kern w:val="28"/>
          <w:sz w:val="52"/>
          <w:szCs w:val="52"/>
        </w:rPr>
      </w:pPr>
      <w:r>
        <w:rPr>
          <w:rFonts w:asciiTheme="majorHAnsi" w:eastAsiaTheme="majorEastAsia" w:hAnsiTheme="majorHAnsi" w:cstheme="majorBidi"/>
          <w:color w:val="17365D" w:themeColor="text2" w:themeShade="BF"/>
          <w:spacing w:val="5"/>
          <w:kern w:val="28"/>
          <w:sz w:val="52"/>
          <w:szCs w:val="52"/>
        </w:rPr>
        <w:br w:type="page"/>
      </w:r>
    </w:p>
    <w:p w14:paraId="7E9717FF" w14:textId="77777777" w:rsidR="00BC7D4C" w:rsidRPr="003E5C92" w:rsidRDefault="00075B10" w:rsidP="00F67E95">
      <w:pPr>
        <w:pBdr>
          <w:bottom w:val="single" w:sz="8" w:space="4" w:color="4F81BD" w:themeColor="accent1"/>
        </w:pBdr>
        <w:spacing w:line="276" w:lineRule="auto"/>
        <w:contextualSpacing/>
        <w:rPr>
          <w:rFonts w:asciiTheme="majorHAnsi" w:eastAsiaTheme="majorEastAsia" w:hAnsiTheme="majorHAnsi" w:cstheme="majorBidi"/>
          <w:color w:val="17365D" w:themeColor="text2" w:themeShade="BF"/>
          <w:spacing w:val="5"/>
          <w:kern w:val="28"/>
          <w:sz w:val="52"/>
          <w:szCs w:val="52"/>
        </w:rPr>
      </w:pPr>
      <w:r w:rsidRPr="003E5C92">
        <w:rPr>
          <w:rFonts w:asciiTheme="majorHAnsi" w:eastAsiaTheme="majorEastAsia" w:hAnsiTheme="majorHAnsi" w:cstheme="majorBidi"/>
          <w:color w:val="17365D" w:themeColor="text2" w:themeShade="BF"/>
          <w:spacing w:val="5"/>
          <w:kern w:val="28"/>
          <w:sz w:val="52"/>
          <w:szCs w:val="52"/>
        </w:rPr>
        <w:lastRenderedPageBreak/>
        <w:t>Literatuur</w:t>
      </w:r>
    </w:p>
    <w:p w14:paraId="058094EA" w14:textId="77777777" w:rsidR="00D12697" w:rsidRPr="00240078" w:rsidRDefault="00D12697" w:rsidP="00132CB6">
      <w:pPr>
        <w:spacing w:line="276" w:lineRule="auto"/>
        <w:rPr>
          <w:rFonts w:asciiTheme="minorHAnsi" w:hAnsiTheme="minorHAnsi"/>
          <w:i/>
        </w:rPr>
      </w:pPr>
    </w:p>
    <w:p w14:paraId="5BCD1CC6" w14:textId="54FC8BA7" w:rsidR="00F928C3" w:rsidRPr="00BF432C" w:rsidRDefault="00BF432C" w:rsidP="00F65D90">
      <w:pPr>
        <w:pStyle w:val="Lijstalinea"/>
        <w:numPr>
          <w:ilvl w:val="0"/>
          <w:numId w:val="43"/>
        </w:numPr>
        <w:pBdr>
          <w:bottom w:val="single" w:sz="8" w:space="4" w:color="4F81BD" w:themeColor="accent1"/>
        </w:pBdr>
        <w:rPr>
          <w:rFonts w:eastAsia="Times New Roman" w:cs="Arial"/>
          <w:i/>
          <w:lang w:val="en-US"/>
        </w:rPr>
      </w:pPr>
      <w:r w:rsidRPr="00BF432C">
        <w:rPr>
          <w:rFonts w:eastAsia="Times New Roman" w:cs="Arial"/>
          <w:i/>
          <w:lang w:val="en-US"/>
        </w:rPr>
        <w:t xml:space="preserve">Bohn JP, Wanner D, Steurer M. </w:t>
      </w:r>
      <w:r w:rsidR="00F928C3" w:rsidRPr="00BF432C">
        <w:rPr>
          <w:rFonts w:eastAsia="Times New Roman" w:cs="Arial"/>
          <w:i/>
          <w:lang w:val="en-US"/>
        </w:rPr>
        <w:t>Ibrutinib for relapsed refractory hairy cell leukemia variant.</w:t>
      </w:r>
      <w:r>
        <w:rPr>
          <w:rFonts w:eastAsia="Times New Roman" w:cs="Arial"/>
          <w:i/>
          <w:lang w:val="en-US"/>
        </w:rPr>
        <w:t xml:space="preserve"> </w:t>
      </w:r>
      <w:r w:rsidR="00F928C3" w:rsidRPr="00BF432C">
        <w:rPr>
          <w:rFonts w:eastAsia="Times New Roman" w:cs="Arial"/>
          <w:i/>
          <w:lang w:val="en-US"/>
        </w:rPr>
        <w:t>Leuk Lymphoma. 2017 May;58(5):1224-1226.</w:t>
      </w:r>
    </w:p>
    <w:p w14:paraId="06E5091D" w14:textId="6DF49A37" w:rsidR="00F928C3" w:rsidRDefault="00F928C3" w:rsidP="00F65D90">
      <w:pPr>
        <w:pStyle w:val="Lijstalinea"/>
        <w:numPr>
          <w:ilvl w:val="0"/>
          <w:numId w:val="43"/>
        </w:numPr>
        <w:pBdr>
          <w:bottom w:val="single" w:sz="8" w:space="4" w:color="4F81BD" w:themeColor="accent1"/>
        </w:pBdr>
        <w:rPr>
          <w:rFonts w:eastAsia="Times New Roman" w:cs="Arial"/>
          <w:i/>
          <w:lang w:val="en-US"/>
        </w:rPr>
      </w:pPr>
      <w:r w:rsidRPr="00F928C3">
        <w:rPr>
          <w:rFonts w:eastAsia="Times New Roman" w:cs="Arial"/>
          <w:i/>
          <w:lang w:val="en-US"/>
        </w:rPr>
        <w:t xml:space="preserve">Cornet E, Delmer A, Feugier P, </w:t>
      </w:r>
      <w:r>
        <w:rPr>
          <w:rFonts w:eastAsia="Times New Roman" w:cs="Arial"/>
          <w:i/>
          <w:lang w:val="en-US"/>
        </w:rPr>
        <w:t xml:space="preserve"> et al.</w:t>
      </w:r>
      <w:r w:rsidRPr="00F928C3">
        <w:rPr>
          <w:rFonts w:eastAsia="Times New Roman" w:cs="Arial"/>
          <w:i/>
          <w:lang w:val="en-US"/>
        </w:rPr>
        <w:t>; French Society of Haematology. Recommendations of the SFH (French Society of Haematology) for the diagnosis, treatment and follow-up of hairy cell leukaemia. Ann Hematol. 2014 Dec;93(12):1977-83.</w:t>
      </w:r>
    </w:p>
    <w:p w14:paraId="5DAB69A8" w14:textId="0211FB5E" w:rsidR="00F928C3" w:rsidRDefault="00F928C3" w:rsidP="00F65D90">
      <w:pPr>
        <w:pStyle w:val="Lijstalinea"/>
        <w:numPr>
          <w:ilvl w:val="0"/>
          <w:numId w:val="43"/>
        </w:numPr>
        <w:pBdr>
          <w:bottom w:val="single" w:sz="8" w:space="4" w:color="4F81BD" w:themeColor="accent1"/>
        </w:pBdr>
        <w:rPr>
          <w:rFonts w:eastAsia="Times New Roman" w:cs="Arial"/>
          <w:i/>
          <w:lang w:val="en-US"/>
        </w:rPr>
      </w:pPr>
      <w:r w:rsidRPr="00F928C3">
        <w:rPr>
          <w:rFonts w:eastAsia="Times New Roman" w:cs="Arial"/>
          <w:i/>
          <w:lang w:val="en-US"/>
        </w:rPr>
        <w:t>Del Giudice L, Matutes E, Morilla R, et al. The diagnostic value of CD123 in B-cell disorders with hairy or villous lymphocytes. Haematologica 2004;89:303-308.</w:t>
      </w:r>
    </w:p>
    <w:p w14:paraId="30DD917A" w14:textId="1C81F319" w:rsidR="00C729B9" w:rsidRDefault="00C729B9" w:rsidP="00F65D90">
      <w:pPr>
        <w:pStyle w:val="Lijstalinea"/>
        <w:numPr>
          <w:ilvl w:val="0"/>
          <w:numId w:val="43"/>
        </w:numPr>
        <w:pBdr>
          <w:bottom w:val="single" w:sz="8" w:space="4" w:color="4F81BD" w:themeColor="accent1"/>
        </w:pBdr>
        <w:rPr>
          <w:rFonts w:eastAsia="Times New Roman" w:cs="Arial"/>
          <w:i/>
          <w:lang w:val="en-US"/>
        </w:rPr>
      </w:pPr>
      <w:r w:rsidRPr="00473BEC">
        <w:rPr>
          <w:rFonts w:eastAsia="Times New Roman" w:cs="Arial"/>
          <w:i/>
          <w:lang w:val="en-US"/>
        </w:rPr>
        <w:t>Dinmohamed  A, Visser O, Posthuma W et al.</w:t>
      </w:r>
      <w:r w:rsidRPr="00473BEC">
        <w:rPr>
          <w:i/>
          <w:lang w:val="en-US"/>
        </w:rPr>
        <w:t xml:space="preserve"> Relative survival reaches a plateau in Hairy Cell leukemia (HCL): a population-based study on incidence, primary treatment and survival among 1,427 patients diagnosed in the Netherlands, 1989-2014. Poster EHA 2017</w:t>
      </w:r>
      <w:r w:rsidRPr="00473BEC">
        <w:rPr>
          <w:rFonts w:eastAsia="Times New Roman" w:cs="Arial"/>
          <w:i/>
          <w:lang w:val="en-US"/>
        </w:rPr>
        <w:t xml:space="preserve"> </w:t>
      </w:r>
    </w:p>
    <w:p w14:paraId="4057C65F" w14:textId="0BA1B6FB" w:rsidR="00F928C3" w:rsidRPr="00473BEC" w:rsidRDefault="00F928C3" w:rsidP="00F65D90">
      <w:pPr>
        <w:pStyle w:val="Lijstalinea"/>
        <w:numPr>
          <w:ilvl w:val="0"/>
          <w:numId w:val="43"/>
        </w:numPr>
        <w:pBdr>
          <w:bottom w:val="single" w:sz="8" w:space="4" w:color="4F81BD" w:themeColor="accent1"/>
        </w:pBdr>
        <w:rPr>
          <w:rFonts w:eastAsia="Times New Roman" w:cs="Arial"/>
          <w:i/>
          <w:lang w:val="en-US"/>
        </w:rPr>
      </w:pPr>
      <w:r w:rsidRPr="00F928C3">
        <w:rPr>
          <w:rFonts w:eastAsia="Times New Roman" w:cs="Arial"/>
          <w:i/>
        </w:rPr>
        <w:t xml:space="preserve">Dong HY, Weisberger J, Liu Z, et al. </w:t>
      </w:r>
      <w:r w:rsidRPr="00F928C3">
        <w:rPr>
          <w:rFonts w:eastAsia="Times New Roman" w:cs="Arial"/>
          <w:i/>
          <w:lang w:val="en-US"/>
        </w:rPr>
        <w:t>Immunophenotypic analysis of CD103+ B-lymphoproliferative disorders: hairy cell leukemia and its mimics. Am J Clin Pathol. 2009 Apr;131(4):586-95.</w:t>
      </w:r>
    </w:p>
    <w:p w14:paraId="3F22BF33" w14:textId="449F277A" w:rsidR="00473BEC" w:rsidRPr="00F65D90" w:rsidRDefault="00132CB6" w:rsidP="00F65D90">
      <w:pPr>
        <w:pStyle w:val="Lijstalinea"/>
        <w:numPr>
          <w:ilvl w:val="0"/>
          <w:numId w:val="43"/>
        </w:numPr>
        <w:pBdr>
          <w:bottom w:val="single" w:sz="8" w:space="4" w:color="4F81BD" w:themeColor="accent1"/>
        </w:pBdr>
        <w:rPr>
          <w:rFonts w:eastAsia="Arial Unicode MS" w:cs="Arial Unicode MS"/>
          <w:i/>
          <w:lang w:val="en-US"/>
        </w:rPr>
      </w:pPr>
      <w:r w:rsidRPr="00473BEC">
        <w:rPr>
          <w:i/>
          <w:lang w:val="en-US"/>
        </w:rPr>
        <w:t>Grever MR, Abdel-Wahab O, Andritsos LA, et al. Consensus guidelines for the diagnosis and management of patients with classic hairy cell leukemia. Blood. 2017 Feb 2;129(5):553-560</w:t>
      </w:r>
    </w:p>
    <w:p w14:paraId="28BA3E66" w14:textId="7DCD1147" w:rsidR="00F65D90" w:rsidRPr="00F65D90" w:rsidRDefault="00F65D90" w:rsidP="00F514AE">
      <w:pPr>
        <w:pStyle w:val="Lijstalinea"/>
        <w:numPr>
          <w:ilvl w:val="0"/>
          <w:numId w:val="43"/>
        </w:numPr>
        <w:pBdr>
          <w:bottom w:val="single" w:sz="8" w:space="4" w:color="4F81BD" w:themeColor="accent1"/>
        </w:pBdr>
        <w:rPr>
          <w:rFonts w:eastAsia="Arial Unicode MS" w:cs="Arial Unicode MS"/>
          <w:i/>
          <w:lang w:val="en-US"/>
        </w:rPr>
      </w:pPr>
      <w:r w:rsidRPr="00F65D90">
        <w:rPr>
          <w:rFonts w:eastAsia="Arial Unicode MS" w:cs="Arial Unicode MS"/>
          <w:i/>
          <w:lang w:val="en-US"/>
        </w:rPr>
        <w:t>Hockley SL, Else M, Morilla A, et al. The prognostic impact of clinical and molecular features in hairy cell leukaemia variant and splenic marginal zone lymphoma.Br J Haematol. 2012 Aug;158(3):347-54</w:t>
      </w:r>
    </w:p>
    <w:p w14:paraId="716C4610" w14:textId="4F70E510" w:rsidR="00F928C3" w:rsidRPr="00A108D0" w:rsidRDefault="00F928C3" w:rsidP="00F65D90">
      <w:pPr>
        <w:pStyle w:val="Lijstalinea"/>
        <w:numPr>
          <w:ilvl w:val="0"/>
          <w:numId w:val="43"/>
        </w:numPr>
        <w:pBdr>
          <w:bottom w:val="single" w:sz="8" w:space="4" w:color="4F81BD" w:themeColor="accent1"/>
        </w:pBdr>
        <w:rPr>
          <w:rFonts w:eastAsia="Arial Unicode MS" w:cs="Arial Unicode MS"/>
          <w:i/>
          <w:lang w:val="en-US"/>
        </w:rPr>
      </w:pPr>
      <w:r w:rsidRPr="00F928C3">
        <w:rPr>
          <w:rFonts w:eastAsia="Arial Unicode MS" w:cs="Arial Unicode MS"/>
          <w:i/>
          <w:lang w:val="en-US"/>
        </w:rPr>
        <w:t>Jones G, Parry-Jones N, Wilkins B, et al. Revised guidelines for the diagnosis and management of hairy cell leukaemia and hairy cell leukaemia variant. Br J Haematol. 2012;156:186-195.</w:t>
      </w:r>
    </w:p>
    <w:p w14:paraId="330DE51D" w14:textId="776BA698" w:rsidR="00A108D0" w:rsidRPr="00066B3A" w:rsidRDefault="00A108D0" w:rsidP="00F65D90">
      <w:pPr>
        <w:pStyle w:val="Lijstalinea"/>
        <w:numPr>
          <w:ilvl w:val="0"/>
          <w:numId w:val="43"/>
        </w:numPr>
        <w:pBdr>
          <w:bottom w:val="single" w:sz="8" w:space="4" w:color="4F81BD" w:themeColor="accent1"/>
        </w:pBdr>
        <w:rPr>
          <w:rFonts w:eastAsia="Arial Unicode MS" w:cs="Arial Unicode MS"/>
          <w:i/>
          <w:lang w:val="en-US"/>
        </w:rPr>
      </w:pPr>
      <w:r>
        <w:rPr>
          <w:i/>
          <w:lang w:val="en-US"/>
        </w:rPr>
        <w:t>K</w:t>
      </w:r>
      <w:r w:rsidR="00411D47">
        <w:rPr>
          <w:i/>
          <w:lang w:val="en-US"/>
        </w:rPr>
        <w:t>rei</w:t>
      </w:r>
      <w:r>
        <w:rPr>
          <w:i/>
          <w:lang w:val="en-US"/>
        </w:rPr>
        <w:t>tman r, Wilson W, Calvo K</w:t>
      </w:r>
      <w:r w:rsidR="00F928C3">
        <w:rPr>
          <w:i/>
          <w:lang w:val="en-US"/>
        </w:rPr>
        <w:t>,</w:t>
      </w:r>
      <w:r>
        <w:rPr>
          <w:i/>
          <w:lang w:val="en-US"/>
        </w:rPr>
        <w:t xml:space="preserve"> et al. Cladribine with immediate rituximab for the treatment of patients with variant hairy cell leukemia. Clincical Cancer Research, 19, 6873-6881</w:t>
      </w:r>
    </w:p>
    <w:p w14:paraId="371B5E5B" w14:textId="6A0B621F" w:rsidR="00473BEC" w:rsidRDefault="00F514AE" w:rsidP="00F65D90">
      <w:pPr>
        <w:pStyle w:val="Lijstalinea"/>
        <w:numPr>
          <w:ilvl w:val="0"/>
          <w:numId w:val="43"/>
        </w:numPr>
        <w:pBdr>
          <w:bottom w:val="single" w:sz="8" w:space="4" w:color="4F81BD" w:themeColor="accent1"/>
        </w:pBdr>
        <w:shd w:val="clear" w:color="auto" w:fill="FFFFFF"/>
        <w:autoSpaceDE w:val="0"/>
        <w:autoSpaceDN w:val="0"/>
        <w:adjustRightInd w:val="0"/>
        <w:rPr>
          <w:rFonts w:eastAsia="Arial Unicode MS" w:cs="Arial Unicode MS"/>
          <w:i/>
          <w:lang w:val="en-US"/>
        </w:rPr>
      </w:pPr>
      <w:hyperlink r:id="rId18" w:history="1">
        <w:r w:rsidR="00473BEC" w:rsidRPr="00187C35">
          <w:rPr>
            <w:rFonts w:eastAsia="Arial Unicode MS" w:cs="Arial Unicode MS"/>
            <w:i/>
            <w:lang w:val="fr-FR"/>
          </w:rPr>
          <w:t>Matutes E</w:t>
        </w:r>
      </w:hyperlink>
      <w:r w:rsidR="00473BEC" w:rsidRPr="00187C35">
        <w:rPr>
          <w:rFonts w:eastAsia="Arial Unicode MS" w:cs="Arial Unicode MS"/>
          <w:i/>
          <w:lang w:val="fr-FR"/>
        </w:rPr>
        <w:t xml:space="preserve">, </w:t>
      </w:r>
      <w:hyperlink r:id="rId19" w:history="1">
        <w:r w:rsidR="00473BEC" w:rsidRPr="00187C35">
          <w:rPr>
            <w:rFonts w:eastAsia="Arial Unicode MS" w:cs="Arial Unicode MS"/>
            <w:i/>
            <w:lang w:val="fr-FR"/>
          </w:rPr>
          <w:t>Martínez-Trillos A</w:t>
        </w:r>
      </w:hyperlink>
      <w:r w:rsidR="00473BEC" w:rsidRPr="00187C35">
        <w:rPr>
          <w:rFonts w:eastAsia="Arial Unicode MS" w:cs="Arial Unicode MS"/>
          <w:i/>
          <w:lang w:val="fr-FR"/>
        </w:rPr>
        <w:t xml:space="preserve">, </w:t>
      </w:r>
      <w:hyperlink r:id="rId20" w:history="1">
        <w:r w:rsidR="00473BEC" w:rsidRPr="00187C35">
          <w:rPr>
            <w:rFonts w:eastAsia="Arial Unicode MS" w:cs="Arial Unicode MS"/>
            <w:i/>
            <w:lang w:val="fr-FR"/>
          </w:rPr>
          <w:t>Campo E</w:t>
        </w:r>
      </w:hyperlink>
      <w:r w:rsidR="00473BEC" w:rsidRPr="00187C35">
        <w:rPr>
          <w:rFonts w:eastAsia="Arial Unicode MS" w:cs="Arial Unicode MS"/>
          <w:i/>
          <w:lang w:val="fr-FR"/>
        </w:rPr>
        <w:t xml:space="preserve">. </w:t>
      </w:r>
      <w:r w:rsidR="00473BEC" w:rsidRPr="00473BEC">
        <w:rPr>
          <w:rFonts w:eastAsia="Arial Unicode MS" w:cs="Arial Unicode MS"/>
          <w:bCs/>
          <w:i/>
          <w:kern w:val="36"/>
          <w:lang w:val="en-US"/>
        </w:rPr>
        <w:t>Hairy cell leukaemia-variant: Disease features and treatment.</w:t>
      </w:r>
      <w:r w:rsidR="00473BEC" w:rsidRPr="00473BEC">
        <w:rPr>
          <w:rFonts w:eastAsia="Arial Unicode MS" w:cs="Arial Unicode MS"/>
          <w:i/>
          <w:lang w:val="en-US"/>
        </w:rPr>
        <w:t xml:space="preserve">  </w:t>
      </w:r>
      <w:hyperlink r:id="rId21" w:tooltip="Best practice &amp; research. Clinical haematology." w:history="1">
        <w:r w:rsidR="00473BEC" w:rsidRPr="00473BEC">
          <w:rPr>
            <w:rFonts w:eastAsia="Arial Unicode MS" w:cs="Arial Unicode MS"/>
            <w:i/>
            <w:lang w:val="en-US"/>
          </w:rPr>
          <w:t>Best Pract Res Clin Haematol.</w:t>
        </w:r>
      </w:hyperlink>
      <w:r w:rsidR="00473BEC" w:rsidRPr="00473BEC">
        <w:rPr>
          <w:rFonts w:eastAsia="Arial Unicode MS" w:cs="Arial Unicode MS"/>
          <w:i/>
          <w:lang w:val="en-US"/>
        </w:rPr>
        <w:t xml:space="preserve"> 2015 Dec;28(4):253-63.</w:t>
      </w:r>
    </w:p>
    <w:p w14:paraId="51C03BCB" w14:textId="2D7BB287" w:rsidR="00F928C3" w:rsidRDefault="00F928C3" w:rsidP="00F65D90">
      <w:pPr>
        <w:pStyle w:val="Lijstalinea"/>
        <w:numPr>
          <w:ilvl w:val="0"/>
          <w:numId w:val="43"/>
        </w:numPr>
        <w:pBdr>
          <w:bottom w:val="single" w:sz="8" w:space="4" w:color="4F81BD" w:themeColor="accent1"/>
        </w:pBdr>
        <w:shd w:val="clear" w:color="auto" w:fill="FFFFFF"/>
        <w:autoSpaceDE w:val="0"/>
        <w:autoSpaceDN w:val="0"/>
        <w:adjustRightInd w:val="0"/>
        <w:rPr>
          <w:rFonts w:eastAsia="Arial Unicode MS" w:cs="Arial Unicode MS"/>
          <w:i/>
          <w:lang w:val="en-US"/>
        </w:rPr>
      </w:pPr>
      <w:r w:rsidRPr="00F928C3">
        <w:rPr>
          <w:rFonts w:eastAsia="Arial Unicode MS" w:cs="Arial Unicode MS"/>
          <w:i/>
          <w:lang w:val="en-US"/>
        </w:rPr>
        <w:t xml:space="preserve">Pillai V, Pozdnyakova O, Charest K, </w:t>
      </w:r>
      <w:r>
        <w:rPr>
          <w:rFonts w:eastAsia="Arial Unicode MS" w:cs="Arial Unicode MS"/>
          <w:i/>
          <w:lang w:val="en-US"/>
        </w:rPr>
        <w:t>et al.</w:t>
      </w:r>
      <w:r w:rsidRPr="00F928C3">
        <w:rPr>
          <w:rFonts w:eastAsia="Arial Unicode MS" w:cs="Arial Unicode MS"/>
          <w:i/>
          <w:lang w:val="en-US"/>
        </w:rPr>
        <w:t xml:space="preserve"> CD200 flow cytometric assessment and semiquantitative immunohistochemical staining distinguishes hairy cell leukemia from hairy cell leukemia-variant and other B-cell lymphoproliferative disorders. Am J Clin Pathol. 2013 Oct;140(4):536-43.</w:t>
      </w:r>
    </w:p>
    <w:p w14:paraId="7D7CBAC2" w14:textId="744C6708" w:rsidR="00F928C3" w:rsidRPr="00F928C3" w:rsidRDefault="00F928C3" w:rsidP="00F65D90">
      <w:pPr>
        <w:pStyle w:val="Lijstalinea"/>
        <w:numPr>
          <w:ilvl w:val="0"/>
          <w:numId w:val="43"/>
        </w:numPr>
        <w:pBdr>
          <w:bottom w:val="single" w:sz="8" w:space="4" w:color="4F81BD" w:themeColor="accent1"/>
        </w:pBdr>
        <w:shd w:val="clear" w:color="auto" w:fill="FFFFFF"/>
        <w:autoSpaceDE w:val="0"/>
        <w:autoSpaceDN w:val="0"/>
        <w:adjustRightInd w:val="0"/>
        <w:rPr>
          <w:rFonts w:eastAsia="Arial Unicode MS" w:cs="Arial Unicode MS"/>
          <w:i/>
          <w:lang w:val="en-US"/>
        </w:rPr>
      </w:pPr>
      <w:r w:rsidRPr="00F928C3">
        <w:rPr>
          <w:rFonts w:eastAsia="Arial Unicode MS" w:cs="Arial Unicode MS"/>
          <w:i/>
          <w:lang w:val="en-US"/>
        </w:rPr>
        <w:t>Quest GR, Johnston JB. Clinical features and diagnosis of hairy cell leukemia. Best Pract Res Clin Haematol. 2015 Dec;28(4):180-92.</w:t>
      </w:r>
    </w:p>
    <w:p w14:paraId="2FFF9437" w14:textId="039EDAFD" w:rsidR="002F708C" w:rsidRDefault="002F708C" w:rsidP="00F65D90">
      <w:pPr>
        <w:pStyle w:val="Lijstalinea"/>
        <w:numPr>
          <w:ilvl w:val="0"/>
          <w:numId w:val="43"/>
        </w:numPr>
        <w:pBdr>
          <w:bottom w:val="single" w:sz="8" w:space="4" w:color="4F81BD" w:themeColor="accent1"/>
        </w:pBdr>
        <w:shd w:val="clear" w:color="auto" w:fill="FFFFFF"/>
        <w:autoSpaceDE w:val="0"/>
        <w:autoSpaceDN w:val="0"/>
        <w:adjustRightInd w:val="0"/>
        <w:rPr>
          <w:rFonts w:eastAsia="Arial Unicode MS" w:cs="Arial Unicode MS"/>
          <w:i/>
          <w:lang w:val="en-US"/>
        </w:rPr>
      </w:pPr>
      <w:r>
        <w:rPr>
          <w:rFonts w:eastAsia="Arial Unicode MS" w:cs="Arial Unicode MS"/>
          <w:i/>
          <w:lang w:val="en-US"/>
        </w:rPr>
        <w:t>Richtlijn Bloedtransfusie 2011</w:t>
      </w:r>
    </w:p>
    <w:p w14:paraId="0043C7D3" w14:textId="4352BA70" w:rsidR="00F928C3" w:rsidRDefault="00F928C3" w:rsidP="00F65D90">
      <w:pPr>
        <w:pStyle w:val="Lijstalinea"/>
        <w:numPr>
          <w:ilvl w:val="0"/>
          <w:numId w:val="43"/>
        </w:numPr>
        <w:pBdr>
          <w:bottom w:val="single" w:sz="8" w:space="4" w:color="4F81BD" w:themeColor="accent1"/>
        </w:pBdr>
        <w:shd w:val="clear" w:color="auto" w:fill="FFFFFF"/>
        <w:autoSpaceDE w:val="0"/>
        <w:autoSpaceDN w:val="0"/>
        <w:adjustRightInd w:val="0"/>
        <w:rPr>
          <w:rFonts w:eastAsia="Arial Unicode MS" w:cs="Arial Unicode MS"/>
          <w:i/>
          <w:lang w:val="en-US"/>
        </w:rPr>
      </w:pPr>
      <w:r w:rsidRPr="00F928C3">
        <w:rPr>
          <w:rFonts w:eastAsia="Arial Unicode MS" w:cs="Arial Unicode MS"/>
          <w:i/>
          <w:lang w:val="en-US"/>
        </w:rPr>
        <w:t>Robak T. Hairy-cell leukemia variant: Recent view on diagnosis, biology and treatment. Cancer Treat Rev 2011; 37: 3–10.</w:t>
      </w:r>
    </w:p>
    <w:p w14:paraId="57C721A5" w14:textId="094F4E56" w:rsidR="00F928C3" w:rsidRPr="00F928C3" w:rsidRDefault="00F928C3" w:rsidP="00F65D90">
      <w:pPr>
        <w:pStyle w:val="Lijstalinea"/>
        <w:numPr>
          <w:ilvl w:val="0"/>
          <w:numId w:val="43"/>
        </w:numPr>
        <w:pBdr>
          <w:bottom w:val="single" w:sz="8" w:space="4" w:color="4F81BD" w:themeColor="accent1"/>
        </w:pBdr>
        <w:shd w:val="clear" w:color="auto" w:fill="FFFFFF"/>
        <w:autoSpaceDE w:val="0"/>
        <w:autoSpaceDN w:val="0"/>
        <w:adjustRightInd w:val="0"/>
        <w:rPr>
          <w:rFonts w:eastAsia="Arial Unicode MS" w:cs="Arial Unicode MS"/>
          <w:i/>
          <w:lang w:val="en-US"/>
        </w:rPr>
      </w:pPr>
      <w:r w:rsidRPr="00F928C3">
        <w:rPr>
          <w:rFonts w:eastAsia="Arial Unicode MS" w:cs="Arial Unicode MS"/>
          <w:i/>
          <w:lang w:val="en-US"/>
        </w:rPr>
        <w:t>Robak T, Matutes E, Catovsky D, et al. Hairy cell leukaemia: ESMO clinical practice guidelines for diagnosis, treatment and follow-up. Ann Oncol. 2015;26(suppl 5):v100-v107.</w:t>
      </w:r>
    </w:p>
    <w:p w14:paraId="4AAC59A2" w14:textId="5B4D3207" w:rsidR="00F928C3" w:rsidRPr="00F928C3" w:rsidRDefault="00F928C3" w:rsidP="00F65D90">
      <w:pPr>
        <w:pStyle w:val="Lijstalinea"/>
        <w:numPr>
          <w:ilvl w:val="0"/>
          <w:numId w:val="43"/>
        </w:numPr>
        <w:pBdr>
          <w:bottom w:val="single" w:sz="8" w:space="4" w:color="4F81BD" w:themeColor="accent1"/>
        </w:pBdr>
        <w:shd w:val="clear" w:color="auto" w:fill="FFFFFF"/>
        <w:autoSpaceDE w:val="0"/>
        <w:autoSpaceDN w:val="0"/>
        <w:adjustRightInd w:val="0"/>
        <w:rPr>
          <w:rFonts w:eastAsia="Arial Unicode MS" w:cs="Arial Unicode MS"/>
          <w:i/>
          <w:lang w:val="en-US"/>
        </w:rPr>
      </w:pPr>
      <w:r w:rsidRPr="00F928C3">
        <w:rPr>
          <w:rFonts w:eastAsia="Arial Unicode MS" w:cs="Arial Unicode MS"/>
          <w:i/>
        </w:rPr>
        <w:t xml:space="preserve">Shao H, Calvo KR, Grönborg M, et al. </w:t>
      </w:r>
      <w:r w:rsidRPr="00F928C3">
        <w:rPr>
          <w:rFonts w:eastAsia="Arial Unicode MS" w:cs="Arial Unicode MS"/>
          <w:i/>
          <w:lang w:val="en-US"/>
        </w:rPr>
        <w:t>Distinguishing hairy cell leukemia variant from hairy cell leukemia: development and validation of diagnostic criteria. Leuk Res. 2013 Apr;37(4):401-409.</w:t>
      </w:r>
    </w:p>
    <w:p w14:paraId="0C0D09C4" w14:textId="613E6D12" w:rsidR="00F928C3" w:rsidRPr="00473BEC" w:rsidRDefault="00F928C3" w:rsidP="00F65D90">
      <w:pPr>
        <w:pStyle w:val="Lijstalinea"/>
        <w:numPr>
          <w:ilvl w:val="0"/>
          <w:numId w:val="43"/>
        </w:numPr>
        <w:pBdr>
          <w:bottom w:val="single" w:sz="8" w:space="4" w:color="4F81BD" w:themeColor="accent1"/>
        </w:pBdr>
        <w:shd w:val="clear" w:color="auto" w:fill="FFFFFF"/>
        <w:autoSpaceDE w:val="0"/>
        <w:autoSpaceDN w:val="0"/>
        <w:adjustRightInd w:val="0"/>
        <w:rPr>
          <w:rFonts w:eastAsia="Arial Unicode MS" w:cs="Arial Unicode MS"/>
          <w:i/>
          <w:lang w:val="en-US"/>
        </w:rPr>
      </w:pPr>
      <w:r w:rsidRPr="00F928C3">
        <w:rPr>
          <w:rFonts w:eastAsia="Arial Unicode MS" w:cs="Arial Unicode MS"/>
          <w:i/>
          <w:lang w:val="en-US"/>
        </w:rPr>
        <w:t>Stetler-Stevenson M, Tembhare PR. Diagnosis of hairy cell leukemia by flow cytometry. Leuk Lymphoma. 2011 Jun;52 Suppl 2:11-3.</w:t>
      </w:r>
    </w:p>
    <w:p w14:paraId="7AE5BC92" w14:textId="77777777" w:rsidR="00066B3A" w:rsidRPr="00C729B9" w:rsidRDefault="00066B3A" w:rsidP="00F65D90">
      <w:pPr>
        <w:pStyle w:val="Lijstalinea"/>
        <w:numPr>
          <w:ilvl w:val="0"/>
          <w:numId w:val="43"/>
        </w:numPr>
        <w:pBdr>
          <w:bottom w:val="single" w:sz="8" w:space="4" w:color="4F81BD" w:themeColor="accent1"/>
        </w:pBdr>
        <w:rPr>
          <w:rFonts w:eastAsia="Times New Roman" w:cs="Arial"/>
          <w:i/>
          <w:iCs/>
          <w:bdr w:val="none" w:sz="0" w:space="0" w:color="auto" w:frame="1"/>
          <w:lang w:val="en-US"/>
        </w:rPr>
      </w:pPr>
      <w:r>
        <w:rPr>
          <w:rFonts w:eastAsia="Times New Roman" w:cs="Arial"/>
          <w:i/>
          <w:iCs/>
          <w:bdr w:val="none" w:sz="0" w:space="0" w:color="auto" w:frame="1"/>
          <w:lang w:val="en-US"/>
        </w:rPr>
        <w:t xml:space="preserve">Swerdlow SH, Campo E, Harris NL et al. </w:t>
      </w:r>
      <w:r w:rsidRPr="00C729B9">
        <w:rPr>
          <w:rFonts w:eastAsia="Times New Roman" w:cs="Arial"/>
          <w:i/>
          <w:iCs/>
          <w:bdr w:val="none" w:sz="0" w:space="0" w:color="auto" w:frame="1"/>
          <w:lang w:val="en-US"/>
        </w:rPr>
        <w:t>WHO Classification of Tumours of Haematopoietic and Lymphoid Tissues</w:t>
      </w:r>
      <w:r>
        <w:rPr>
          <w:rFonts w:eastAsia="Times New Roman" w:cs="Arial"/>
          <w:i/>
          <w:iCs/>
          <w:lang w:val="en-US"/>
        </w:rPr>
        <w:t>, revised 4</w:t>
      </w:r>
      <w:r w:rsidRPr="00066B3A">
        <w:rPr>
          <w:rFonts w:eastAsia="Times New Roman" w:cs="Arial"/>
          <w:i/>
          <w:iCs/>
          <w:vertAlign w:val="superscript"/>
          <w:lang w:val="en-US"/>
        </w:rPr>
        <w:t>th</w:t>
      </w:r>
      <w:r>
        <w:rPr>
          <w:rFonts w:eastAsia="Times New Roman" w:cs="Arial"/>
          <w:i/>
          <w:iCs/>
          <w:lang w:val="en-US"/>
        </w:rPr>
        <w:t xml:space="preserve"> edition. World Health Organiszation;2017</w:t>
      </w:r>
    </w:p>
    <w:p w14:paraId="5A802EE3" w14:textId="77777777" w:rsidR="00473BEC" w:rsidRPr="00C729B9" w:rsidRDefault="00473BEC" w:rsidP="00F65D90">
      <w:pPr>
        <w:pStyle w:val="Lijstalinea"/>
        <w:numPr>
          <w:ilvl w:val="0"/>
          <w:numId w:val="43"/>
        </w:numPr>
        <w:pBdr>
          <w:bottom w:val="single" w:sz="8" w:space="4" w:color="4F81BD" w:themeColor="accent1"/>
        </w:pBdr>
        <w:rPr>
          <w:rFonts w:eastAsia="Times New Roman" w:cs="Arial"/>
          <w:i/>
          <w:lang w:val="sv-SE"/>
        </w:rPr>
      </w:pPr>
      <w:r w:rsidRPr="00C729B9">
        <w:rPr>
          <w:rFonts w:eastAsia="Times New Roman" w:cs="Arial"/>
          <w:i/>
          <w:lang w:val="sv-SE"/>
        </w:rPr>
        <w:t xml:space="preserve">Sivina M, Kreitman RJ, Arons E, et al. </w:t>
      </w:r>
      <w:r w:rsidRPr="00C729B9">
        <w:rPr>
          <w:rFonts w:eastAsia="Times New Roman" w:cs="Arial"/>
          <w:i/>
          <w:lang w:val="en-US"/>
        </w:rPr>
        <w:t>The bruton tyrosine kinase inhibitor ibrutinib (PCI-32765) blocks hairy cell leukaemia survival, proliferation and B cell receptor signalling: a new therapeutic approach.</w:t>
      </w:r>
      <w:r w:rsidRPr="00C729B9">
        <w:rPr>
          <w:lang w:val="en-US"/>
        </w:rPr>
        <w:t xml:space="preserve"> </w:t>
      </w:r>
      <w:r w:rsidRPr="00C729B9">
        <w:rPr>
          <w:rFonts w:eastAsia="Times New Roman" w:cs="Arial"/>
          <w:i/>
          <w:lang w:val="sv-SE"/>
        </w:rPr>
        <w:t>Br J Haematol. 2014 Jul;166(2):177-88.</w:t>
      </w:r>
    </w:p>
    <w:p w14:paraId="0293B26E" w14:textId="77777777" w:rsidR="00473BEC" w:rsidRPr="00C729B9" w:rsidRDefault="00473BEC" w:rsidP="00F65D90">
      <w:pPr>
        <w:pStyle w:val="Lijstalinea"/>
        <w:numPr>
          <w:ilvl w:val="0"/>
          <w:numId w:val="43"/>
        </w:numPr>
        <w:pBdr>
          <w:bottom w:val="single" w:sz="8" w:space="4" w:color="4F81BD" w:themeColor="accent1"/>
        </w:pBdr>
        <w:rPr>
          <w:rFonts w:eastAsia="Times New Roman" w:cs="Arial"/>
          <w:i/>
          <w:lang w:val="en-US"/>
        </w:rPr>
      </w:pPr>
      <w:r w:rsidRPr="00187C35">
        <w:rPr>
          <w:rFonts w:eastAsia="Times New Roman" w:cs="Arial"/>
          <w:i/>
          <w:lang w:val="fr-FR"/>
        </w:rPr>
        <w:t xml:space="preserve">Tiacci E, Park JH, De Carolis L, et al. </w:t>
      </w:r>
      <w:r w:rsidRPr="00C729B9">
        <w:rPr>
          <w:rFonts w:eastAsia="Times New Roman" w:cs="Arial"/>
          <w:i/>
          <w:lang w:val="en-US"/>
        </w:rPr>
        <w:t>Targeting Mutant BRAF in Relapsed or Refractory Hairy-Cell Leukemia.</w:t>
      </w:r>
      <w:r w:rsidRPr="00C729B9">
        <w:rPr>
          <w:lang w:val="en-US"/>
        </w:rPr>
        <w:t xml:space="preserve"> </w:t>
      </w:r>
      <w:r w:rsidRPr="00C729B9">
        <w:rPr>
          <w:rFonts w:eastAsia="Times New Roman" w:cs="Arial"/>
          <w:i/>
          <w:lang w:val="en-US"/>
        </w:rPr>
        <w:t>N Engl J Med. 2015 Oct 29;373(18):1733-47.</w:t>
      </w:r>
    </w:p>
    <w:p w14:paraId="7730D204" w14:textId="3FE28CEC" w:rsidR="00473BEC" w:rsidRPr="00F65D90" w:rsidRDefault="00473BEC" w:rsidP="00F65D90">
      <w:pPr>
        <w:pStyle w:val="Lijstalinea"/>
        <w:numPr>
          <w:ilvl w:val="0"/>
          <w:numId w:val="43"/>
        </w:numPr>
        <w:pBdr>
          <w:bottom w:val="single" w:sz="8" w:space="4" w:color="4F81BD" w:themeColor="accent1"/>
        </w:pBdr>
        <w:shd w:val="clear" w:color="auto" w:fill="FFFFFF"/>
        <w:autoSpaceDE w:val="0"/>
        <w:autoSpaceDN w:val="0"/>
        <w:adjustRightInd w:val="0"/>
        <w:rPr>
          <w:rFonts w:eastAsia="Arial Unicode MS" w:cs="Arial Unicode MS"/>
          <w:i/>
          <w:lang w:val="en-US"/>
        </w:rPr>
      </w:pPr>
      <w:r w:rsidRPr="00A108D0">
        <w:rPr>
          <w:rFonts w:eastAsia="Times New Roman" w:cs="Arial"/>
          <w:i/>
          <w:lang w:val="en-US"/>
        </w:rPr>
        <w:t>Thompson PA, Ravandi F.</w:t>
      </w:r>
      <w:r w:rsidRPr="00A108D0">
        <w:rPr>
          <w:lang w:val="en-US"/>
        </w:rPr>
        <w:t xml:space="preserve"> </w:t>
      </w:r>
      <w:r w:rsidRPr="00A108D0">
        <w:rPr>
          <w:rFonts w:eastAsia="Times New Roman" w:cs="Arial"/>
          <w:i/>
          <w:lang w:val="en-US"/>
        </w:rPr>
        <w:t>How I manage patients with hairy cell leukaemia.</w:t>
      </w:r>
      <w:r w:rsidRPr="00A108D0">
        <w:rPr>
          <w:lang w:val="en-US"/>
        </w:rPr>
        <w:t xml:space="preserve"> </w:t>
      </w:r>
      <w:r w:rsidRPr="00A108D0">
        <w:rPr>
          <w:rFonts w:eastAsia="Times New Roman" w:cs="Arial"/>
          <w:i/>
          <w:lang w:val="en-US"/>
        </w:rPr>
        <w:t>Br J Haematol. 2017 May;177(4):543-556</w:t>
      </w:r>
    </w:p>
    <w:p w14:paraId="7145215C" w14:textId="057662EC" w:rsidR="00F65D90" w:rsidRPr="00F65D90" w:rsidRDefault="00F65D90" w:rsidP="00F65D90">
      <w:pPr>
        <w:pStyle w:val="Lijstalinea"/>
        <w:numPr>
          <w:ilvl w:val="0"/>
          <w:numId w:val="43"/>
        </w:numPr>
        <w:pBdr>
          <w:bottom w:val="single" w:sz="8" w:space="4" w:color="4F81BD" w:themeColor="accent1"/>
        </w:pBdr>
        <w:shd w:val="clear" w:color="auto" w:fill="FFFFFF"/>
        <w:autoSpaceDE w:val="0"/>
        <w:autoSpaceDN w:val="0"/>
        <w:adjustRightInd w:val="0"/>
        <w:rPr>
          <w:rFonts w:eastAsia="Arial Unicode MS" w:cs="Arial Unicode MS"/>
          <w:i/>
          <w:lang w:val="en-US"/>
        </w:rPr>
      </w:pPr>
      <w:r w:rsidRPr="00F65D90">
        <w:rPr>
          <w:rFonts w:eastAsia="Arial Unicode MS" w:cs="Arial Unicode MS"/>
          <w:i/>
          <w:lang w:val="en-US"/>
        </w:rPr>
        <w:t>Troussard X, Cornet E.Hairy cell leukemia 2018: Update on diagnosis, risk-stratification, and treatment.Am J Hematol. 2017 Dec;92(12):1382-1390</w:t>
      </w:r>
    </w:p>
    <w:p w14:paraId="23625E61" w14:textId="38648986" w:rsidR="00F928C3" w:rsidRPr="00A108D0" w:rsidRDefault="00F928C3" w:rsidP="00F65D90">
      <w:pPr>
        <w:pStyle w:val="Lijstalinea"/>
        <w:numPr>
          <w:ilvl w:val="0"/>
          <w:numId w:val="43"/>
        </w:numPr>
        <w:pBdr>
          <w:bottom w:val="single" w:sz="8" w:space="4" w:color="4F81BD" w:themeColor="accent1"/>
        </w:pBdr>
        <w:shd w:val="clear" w:color="auto" w:fill="FFFFFF"/>
        <w:autoSpaceDE w:val="0"/>
        <w:autoSpaceDN w:val="0"/>
        <w:adjustRightInd w:val="0"/>
        <w:rPr>
          <w:rFonts w:eastAsia="Arial Unicode MS" w:cs="Arial Unicode MS"/>
          <w:i/>
          <w:lang w:val="en-US"/>
        </w:rPr>
      </w:pPr>
      <w:r w:rsidRPr="00F928C3">
        <w:rPr>
          <w:rFonts w:eastAsia="Arial Unicode MS" w:cs="Arial Unicode MS"/>
          <w:i/>
        </w:rPr>
        <w:t xml:space="preserve">Venkataraman G, Aguhar C, Kreitman RJ, et al. </w:t>
      </w:r>
      <w:r w:rsidRPr="00F928C3">
        <w:rPr>
          <w:rFonts w:eastAsia="Arial Unicode MS" w:cs="Arial Unicode MS"/>
          <w:i/>
          <w:lang w:val="en-US"/>
        </w:rPr>
        <w:t>Characteristic CD103 and CD123 expression pattern defines hairy cell leukemia: usefulness of CD123 and CD103 in the diagnosis of mature B-cell lymphoproliferative disorders. Am J Clin Pathol. 2011 Oct;136(4):625-30.</w:t>
      </w:r>
    </w:p>
    <w:p w14:paraId="26F5DC2B" w14:textId="77777777" w:rsidR="00C729B9" w:rsidRDefault="00C729B9" w:rsidP="00C729B9">
      <w:pPr>
        <w:pBdr>
          <w:bottom w:val="single" w:sz="8" w:space="4" w:color="4F81BD" w:themeColor="accent1"/>
        </w:pBdr>
        <w:spacing w:line="276" w:lineRule="auto"/>
        <w:rPr>
          <w:rFonts w:asciiTheme="minorHAnsi" w:hAnsiTheme="minorHAnsi"/>
          <w:i/>
          <w:lang w:val="en-US"/>
        </w:rPr>
      </w:pPr>
    </w:p>
    <w:p w14:paraId="2015403D" w14:textId="77777777" w:rsidR="00EE0DE4" w:rsidRPr="00301202" w:rsidRDefault="00EE0DE4" w:rsidP="00EE0DE4">
      <w:pPr>
        <w:pStyle w:val="Lijstalinea"/>
        <w:ind w:left="360"/>
        <w:rPr>
          <w:rFonts w:eastAsia="Arial Unicode MS" w:cs="Arial Unicode MS"/>
          <w:szCs w:val="20"/>
          <w:lang w:val="en"/>
        </w:rPr>
      </w:pPr>
    </w:p>
    <w:p w14:paraId="08406F04" w14:textId="77777777" w:rsidR="00C729B9" w:rsidRPr="00C729B9" w:rsidRDefault="00C729B9" w:rsidP="00C729B9">
      <w:pPr>
        <w:pBdr>
          <w:bottom w:val="single" w:sz="8" w:space="4" w:color="4F81BD" w:themeColor="accent1"/>
        </w:pBdr>
        <w:spacing w:line="276" w:lineRule="auto"/>
        <w:contextualSpacing/>
        <w:rPr>
          <w:rFonts w:asciiTheme="majorHAnsi" w:eastAsiaTheme="majorEastAsia" w:hAnsiTheme="majorHAnsi" w:cstheme="majorBidi"/>
          <w:color w:val="17365D" w:themeColor="text2" w:themeShade="BF"/>
          <w:spacing w:val="5"/>
          <w:kern w:val="28"/>
          <w:sz w:val="52"/>
          <w:szCs w:val="52"/>
        </w:rPr>
      </w:pPr>
      <w:r w:rsidRPr="00C729B9">
        <w:rPr>
          <w:rFonts w:asciiTheme="majorHAnsi" w:eastAsiaTheme="majorEastAsia" w:hAnsiTheme="majorHAnsi" w:cstheme="majorBidi"/>
          <w:color w:val="17365D" w:themeColor="text2" w:themeShade="BF"/>
          <w:spacing w:val="5"/>
          <w:kern w:val="28"/>
          <w:sz w:val="52"/>
          <w:szCs w:val="52"/>
        </w:rPr>
        <w:lastRenderedPageBreak/>
        <w:t>Belangenconflict</w:t>
      </w:r>
    </w:p>
    <w:p w14:paraId="2AEF960A" w14:textId="77777777" w:rsidR="00C729B9" w:rsidRPr="00066B3A" w:rsidRDefault="00C729B9" w:rsidP="00C729B9">
      <w:pPr>
        <w:spacing w:line="276" w:lineRule="auto"/>
        <w:rPr>
          <w:rFonts w:asciiTheme="minorHAnsi" w:hAnsiTheme="minorHAnsi"/>
          <w:i/>
        </w:rPr>
      </w:pPr>
    </w:p>
    <w:p w14:paraId="445BD034" w14:textId="77777777" w:rsidR="00A00A58" w:rsidRDefault="00A00A58" w:rsidP="00A00A58">
      <w:pPr>
        <w:pBdr>
          <w:bottom w:val="single" w:sz="8" w:space="4" w:color="4F81BD" w:themeColor="accent1"/>
        </w:pBdr>
        <w:spacing w:line="276" w:lineRule="auto"/>
        <w:contextualSpacing/>
        <w:jc w:val="both"/>
        <w:rPr>
          <w:rFonts w:asciiTheme="minorHAnsi" w:hAnsiTheme="minorHAnsi"/>
        </w:rPr>
      </w:pPr>
      <w:r w:rsidRPr="00424670">
        <w:rPr>
          <w:rFonts w:asciiTheme="minorHAnsi" w:hAnsiTheme="minorHAnsi"/>
        </w:rPr>
        <w:t xml:space="preserve">De HOVON-CLL-werkgroep verricht studies met financiële ondersteuning van de volgende firma’s: Acerta, Celgene, Roche/Genentech, Janssen, Abbvie, BMS, Gilead </w:t>
      </w:r>
    </w:p>
    <w:p w14:paraId="114F3B2D" w14:textId="77777777" w:rsidR="00A00A58" w:rsidRDefault="00A00A58" w:rsidP="00A00A58">
      <w:pPr>
        <w:pBdr>
          <w:bottom w:val="single" w:sz="8" w:space="4" w:color="4F81BD" w:themeColor="accent1"/>
        </w:pBdr>
        <w:spacing w:line="276" w:lineRule="auto"/>
        <w:contextualSpacing/>
        <w:jc w:val="both"/>
        <w:rPr>
          <w:rFonts w:asciiTheme="minorHAnsi" w:hAnsiTheme="minorHAnsi"/>
        </w:rPr>
      </w:pPr>
      <w:r>
        <w:rPr>
          <w:rFonts w:asciiTheme="minorHAnsi" w:hAnsiTheme="minorHAnsi"/>
        </w:rPr>
        <w:t xml:space="preserve">A. de Graaf: </w:t>
      </w:r>
      <w:r w:rsidR="00CC731E">
        <w:rPr>
          <w:rFonts w:asciiTheme="minorHAnsi" w:hAnsiTheme="minorHAnsi"/>
        </w:rPr>
        <w:t>geen</w:t>
      </w:r>
    </w:p>
    <w:p w14:paraId="279DF07C" w14:textId="77777777" w:rsidR="00A00A58" w:rsidRPr="00424670" w:rsidRDefault="00A00A58" w:rsidP="00A00A58">
      <w:pPr>
        <w:pBdr>
          <w:bottom w:val="single" w:sz="8" w:space="4" w:color="4F81BD" w:themeColor="accent1"/>
        </w:pBdr>
        <w:spacing w:line="276" w:lineRule="auto"/>
        <w:contextualSpacing/>
        <w:jc w:val="both"/>
        <w:rPr>
          <w:rFonts w:asciiTheme="minorHAnsi" w:hAnsiTheme="minorHAnsi"/>
        </w:rPr>
      </w:pPr>
      <w:r>
        <w:rPr>
          <w:rFonts w:asciiTheme="minorHAnsi" w:hAnsiTheme="minorHAnsi"/>
        </w:rPr>
        <w:t>M. Hoogendoorn: Vergoedingen voor consulting van Advisory Board: Novartis</w:t>
      </w:r>
    </w:p>
    <w:p w14:paraId="711F954B" w14:textId="77777777" w:rsidR="00A00A58" w:rsidRPr="00424670" w:rsidRDefault="00A00A58" w:rsidP="00A00A58">
      <w:pPr>
        <w:pBdr>
          <w:bottom w:val="single" w:sz="8" w:space="4" w:color="4F81BD" w:themeColor="accent1"/>
        </w:pBdr>
        <w:spacing w:line="276" w:lineRule="auto"/>
        <w:contextualSpacing/>
        <w:jc w:val="both"/>
        <w:rPr>
          <w:rFonts w:asciiTheme="minorHAnsi" w:hAnsiTheme="minorHAnsi"/>
        </w:rPr>
      </w:pPr>
      <w:r w:rsidRPr="00424670">
        <w:rPr>
          <w:rFonts w:asciiTheme="minorHAnsi" w:hAnsiTheme="minorHAnsi"/>
        </w:rPr>
        <w:t>A.Kater: Vergoedingen voor consulting van Advisory Board: Janssen, Roche, Gilead, Abbvie</w:t>
      </w:r>
    </w:p>
    <w:p w14:paraId="63AF4CB0" w14:textId="77777777" w:rsidR="00A00A58" w:rsidRPr="00424670" w:rsidRDefault="00A00A58" w:rsidP="00A00A58">
      <w:pPr>
        <w:pBdr>
          <w:bottom w:val="single" w:sz="8" w:space="4" w:color="4F81BD" w:themeColor="accent1"/>
        </w:pBdr>
        <w:spacing w:line="276" w:lineRule="auto"/>
        <w:contextualSpacing/>
        <w:jc w:val="both"/>
        <w:rPr>
          <w:rFonts w:asciiTheme="minorHAnsi" w:hAnsiTheme="minorHAnsi"/>
        </w:rPr>
      </w:pPr>
      <w:r w:rsidRPr="00424670">
        <w:rPr>
          <w:rFonts w:asciiTheme="minorHAnsi" w:hAnsiTheme="minorHAnsi"/>
        </w:rPr>
        <w:t>Vergoeding voor bijwonen / spreken symposium: Janssen, Roche, Gilead, Abbvie</w:t>
      </w:r>
    </w:p>
    <w:p w14:paraId="571DF240" w14:textId="77777777" w:rsidR="00A00A58" w:rsidRPr="00424670" w:rsidRDefault="00A00A58" w:rsidP="00A00A58">
      <w:pPr>
        <w:pBdr>
          <w:bottom w:val="single" w:sz="8" w:space="4" w:color="4F81BD" w:themeColor="accent1"/>
        </w:pBdr>
        <w:spacing w:line="276" w:lineRule="auto"/>
        <w:contextualSpacing/>
        <w:jc w:val="both"/>
        <w:rPr>
          <w:rFonts w:asciiTheme="minorHAnsi" w:hAnsiTheme="minorHAnsi"/>
        </w:rPr>
      </w:pPr>
      <w:r w:rsidRPr="00424670">
        <w:rPr>
          <w:rFonts w:asciiTheme="minorHAnsi" w:hAnsiTheme="minorHAnsi"/>
        </w:rPr>
        <w:t>Ontvangen researchgelden: Sanofi, Celgene, Gilead, Roche, Abbvie, Janssen</w:t>
      </w:r>
    </w:p>
    <w:p w14:paraId="32E353D2" w14:textId="77777777" w:rsidR="00A00A58" w:rsidRDefault="00A00A58" w:rsidP="00A00A58">
      <w:pPr>
        <w:pBdr>
          <w:bottom w:val="single" w:sz="8" w:space="4" w:color="4F81BD" w:themeColor="accent1"/>
        </w:pBdr>
        <w:spacing w:line="276" w:lineRule="auto"/>
        <w:contextualSpacing/>
        <w:jc w:val="both"/>
        <w:rPr>
          <w:rFonts w:asciiTheme="minorHAnsi" w:hAnsiTheme="minorHAnsi"/>
        </w:rPr>
      </w:pPr>
      <w:r w:rsidRPr="00424670">
        <w:rPr>
          <w:rFonts w:asciiTheme="minorHAnsi" w:hAnsiTheme="minorHAnsi"/>
        </w:rPr>
        <w:t>S.Kersting: Vergoeding voor consulting van Advisory Board: Novartis, Gilead, Abbvie</w:t>
      </w:r>
    </w:p>
    <w:p w14:paraId="56137F92" w14:textId="77777777" w:rsidR="00A00A58" w:rsidRDefault="00A00A58" w:rsidP="00A00A58">
      <w:pPr>
        <w:pBdr>
          <w:bottom w:val="single" w:sz="8" w:space="4" w:color="4F81BD" w:themeColor="accent1"/>
        </w:pBdr>
        <w:spacing w:line="276" w:lineRule="auto"/>
        <w:contextualSpacing/>
        <w:jc w:val="both"/>
        <w:rPr>
          <w:rFonts w:asciiTheme="minorHAnsi" w:hAnsiTheme="minorHAnsi"/>
        </w:rPr>
      </w:pPr>
      <w:r>
        <w:rPr>
          <w:rFonts w:asciiTheme="minorHAnsi" w:hAnsiTheme="minorHAnsi"/>
        </w:rPr>
        <w:t>E.F.M. Posthuma: Vergoedingen Advisory Board: Roche, Gilead, Abbvie</w:t>
      </w:r>
    </w:p>
    <w:p w14:paraId="4511ED8A" w14:textId="77777777" w:rsidR="00A00A58" w:rsidRPr="00424670" w:rsidRDefault="00A00A58" w:rsidP="00A00A58">
      <w:pPr>
        <w:pBdr>
          <w:bottom w:val="single" w:sz="8" w:space="4" w:color="4F81BD" w:themeColor="accent1"/>
        </w:pBdr>
        <w:spacing w:line="276" w:lineRule="auto"/>
        <w:contextualSpacing/>
        <w:jc w:val="both"/>
        <w:rPr>
          <w:rFonts w:asciiTheme="minorHAnsi" w:hAnsiTheme="minorHAnsi"/>
        </w:rPr>
      </w:pPr>
      <w:r w:rsidRPr="00424670">
        <w:rPr>
          <w:rFonts w:asciiTheme="minorHAnsi" w:hAnsiTheme="minorHAnsi"/>
        </w:rPr>
        <w:t>R. Raymakers: Vergoedingen voor consulting va</w:t>
      </w:r>
      <w:r>
        <w:rPr>
          <w:rFonts w:asciiTheme="minorHAnsi" w:hAnsiTheme="minorHAnsi"/>
        </w:rPr>
        <w:t>n Advisory Board: Janssen, Novartis</w:t>
      </w:r>
    </w:p>
    <w:p w14:paraId="5BD29761" w14:textId="77777777" w:rsidR="00A00A58" w:rsidRPr="00424670" w:rsidRDefault="00A00A58" w:rsidP="00A00A58">
      <w:pPr>
        <w:pBdr>
          <w:bottom w:val="single" w:sz="8" w:space="4" w:color="4F81BD" w:themeColor="accent1"/>
        </w:pBdr>
        <w:spacing w:line="276" w:lineRule="auto"/>
        <w:contextualSpacing/>
        <w:jc w:val="both"/>
        <w:rPr>
          <w:rFonts w:asciiTheme="minorHAnsi" w:hAnsiTheme="minorHAnsi"/>
        </w:rPr>
      </w:pPr>
      <w:r w:rsidRPr="00424670">
        <w:rPr>
          <w:rFonts w:asciiTheme="minorHAnsi" w:hAnsiTheme="minorHAnsi"/>
        </w:rPr>
        <w:t>W. Slieker</w:t>
      </w:r>
      <w:r w:rsidR="00C729B9">
        <w:rPr>
          <w:rFonts w:asciiTheme="minorHAnsi" w:hAnsiTheme="minorHAnsi"/>
        </w:rPr>
        <w:t>:</w:t>
      </w:r>
      <w:r w:rsidR="006A03CF">
        <w:rPr>
          <w:rFonts w:asciiTheme="minorHAnsi" w:hAnsiTheme="minorHAnsi"/>
        </w:rPr>
        <w:t xml:space="preserve"> geen</w:t>
      </w:r>
    </w:p>
    <w:p w14:paraId="390652AF" w14:textId="77777777" w:rsidR="00A00A58" w:rsidRPr="00F67E95" w:rsidRDefault="00A00A58" w:rsidP="00A00A58">
      <w:pPr>
        <w:pBdr>
          <w:bottom w:val="single" w:sz="8" w:space="4" w:color="4F81BD" w:themeColor="accent1"/>
        </w:pBdr>
        <w:spacing w:line="276" w:lineRule="auto"/>
        <w:contextualSpacing/>
        <w:jc w:val="both"/>
        <w:rPr>
          <w:rFonts w:asciiTheme="minorHAnsi" w:hAnsiTheme="minorHAnsi"/>
        </w:rPr>
      </w:pPr>
      <w:r w:rsidRPr="00424670">
        <w:rPr>
          <w:rFonts w:asciiTheme="minorHAnsi" w:hAnsiTheme="minorHAnsi"/>
        </w:rPr>
        <w:t xml:space="preserve">E. van der Spek: </w:t>
      </w:r>
      <w:r w:rsidR="006B3840" w:rsidRPr="006B3840">
        <w:rPr>
          <w:rFonts w:asciiTheme="minorHAnsi" w:hAnsiTheme="minorHAnsi"/>
        </w:rPr>
        <w:t>Vergoeding voor bijwonen / spreken symposium</w:t>
      </w:r>
      <w:r w:rsidR="006B3840">
        <w:rPr>
          <w:rFonts w:asciiTheme="minorHAnsi" w:hAnsiTheme="minorHAnsi"/>
        </w:rPr>
        <w:t>: Amgen, A</w:t>
      </w:r>
      <w:r w:rsidR="006B3840" w:rsidRPr="006B3840">
        <w:rPr>
          <w:rFonts w:asciiTheme="minorHAnsi" w:hAnsiTheme="minorHAnsi"/>
        </w:rPr>
        <w:t>bbvie</w:t>
      </w:r>
    </w:p>
    <w:p w14:paraId="429ED35F" w14:textId="77777777" w:rsidR="00C355C4" w:rsidRPr="00A00A58" w:rsidRDefault="00C355C4" w:rsidP="00A00A58">
      <w:pPr>
        <w:pBdr>
          <w:bottom w:val="single" w:sz="8" w:space="4" w:color="4F81BD" w:themeColor="accent1"/>
        </w:pBdr>
        <w:spacing w:line="276" w:lineRule="auto"/>
        <w:rPr>
          <w:rFonts w:cs="Arial"/>
          <w:szCs w:val="20"/>
        </w:rPr>
      </w:pPr>
    </w:p>
    <w:sectPr w:rsidR="00C355C4" w:rsidRPr="00A00A58" w:rsidSect="00215FAB">
      <w:footerReference w:type="default" r:id="rId22"/>
      <w:pgSz w:w="11907" w:h="16839" w:code="9"/>
      <w:pgMar w:top="1418" w:right="1418" w:bottom="851" w:left="1418" w:header="720" w:footer="227"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S.Kersting" w:date="2018-02-15T18:29:00Z" w:initials="S">
    <w:p w14:paraId="140E452D" w14:textId="77777777" w:rsidR="00F514AE" w:rsidRPr="00624EAE" w:rsidRDefault="00F514AE" w:rsidP="001C4A5A">
      <w:pPr>
        <w:spacing w:line="276" w:lineRule="auto"/>
        <w:ind w:firstLine="720"/>
        <w:rPr>
          <w:rFonts w:asciiTheme="minorHAnsi" w:hAnsiTheme="minorHAnsi" w:cs="Segoe UI"/>
          <w:lang w:val="en-US"/>
        </w:rPr>
      </w:pPr>
      <w:r>
        <w:rPr>
          <w:rStyle w:val="Verwijzingopmerking"/>
        </w:rPr>
        <w:annotationRef/>
      </w:r>
      <w:r w:rsidRPr="00624EAE">
        <w:rPr>
          <w:rFonts w:asciiTheme="minorHAnsi" w:hAnsiTheme="minorHAnsi" w:cs="Segoe UI"/>
          <w:lang w:val="en-US"/>
        </w:rPr>
        <w:t>Rituximab 375mg/m</w:t>
      </w:r>
      <w:r w:rsidRPr="00624EAE">
        <w:rPr>
          <w:rFonts w:asciiTheme="minorHAnsi" w:hAnsiTheme="minorHAnsi" w:cs="Segoe UI"/>
          <w:vertAlign w:val="superscript"/>
          <w:lang w:val="en-US"/>
        </w:rPr>
        <w:t xml:space="preserve">2 </w:t>
      </w:r>
      <w:r w:rsidRPr="00624EAE">
        <w:rPr>
          <w:rFonts w:asciiTheme="minorHAnsi" w:hAnsiTheme="minorHAnsi" w:cs="Segoe UI"/>
          <w:lang w:val="en-US"/>
        </w:rPr>
        <w:t>8x a 1 week</w:t>
      </w:r>
    </w:p>
    <w:p w14:paraId="02808646" w14:textId="77777777" w:rsidR="00F514AE" w:rsidRPr="00624EAE" w:rsidRDefault="00F514AE" w:rsidP="001C4A5A">
      <w:pPr>
        <w:pStyle w:val="Tekstopmerking"/>
        <w:rPr>
          <w:lang w:val="en-US"/>
        </w:rPr>
      </w:pPr>
    </w:p>
  </w:comment>
  <w:comment w:id="2" w:author="S.Kersting" w:date="2018-02-15T18:29:00Z" w:initials="S">
    <w:p w14:paraId="17ABE461" w14:textId="77777777" w:rsidR="00F514AE" w:rsidRPr="001C4A5A" w:rsidRDefault="00F514AE" w:rsidP="001C4A5A">
      <w:pPr>
        <w:spacing w:line="276" w:lineRule="auto"/>
        <w:ind w:firstLine="720"/>
        <w:rPr>
          <w:rFonts w:asciiTheme="minorHAnsi" w:hAnsiTheme="minorHAnsi" w:cs="Segoe UI"/>
          <w:lang w:val="en-US"/>
        </w:rPr>
      </w:pPr>
      <w:r>
        <w:rPr>
          <w:rStyle w:val="Verwijzingopmerking"/>
        </w:rPr>
        <w:annotationRef/>
      </w:r>
      <w:r w:rsidRPr="001C4A5A">
        <w:rPr>
          <w:rFonts w:asciiTheme="minorHAnsi" w:hAnsiTheme="minorHAnsi" w:cs="Segoe UI"/>
          <w:lang w:val="en-US"/>
        </w:rPr>
        <w:t>Rituximab 375mg/m</w:t>
      </w:r>
      <w:r w:rsidRPr="001C4A5A">
        <w:rPr>
          <w:rFonts w:asciiTheme="minorHAnsi" w:hAnsiTheme="minorHAnsi" w:cs="Segoe UI"/>
          <w:vertAlign w:val="superscript"/>
          <w:lang w:val="en-US"/>
        </w:rPr>
        <w:t xml:space="preserve">2 </w:t>
      </w:r>
      <w:r w:rsidRPr="001C4A5A">
        <w:rPr>
          <w:rFonts w:asciiTheme="minorHAnsi" w:hAnsiTheme="minorHAnsi" w:cs="Segoe UI"/>
          <w:lang w:val="en-US"/>
        </w:rPr>
        <w:t>8x a 1 week</w:t>
      </w:r>
    </w:p>
    <w:p w14:paraId="38651284" w14:textId="77777777" w:rsidR="00F514AE" w:rsidRPr="001C4A5A" w:rsidRDefault="00F514AE" w:rsidP="001C4A5A">
      <w:pPr>
        <w:pStyle w:val="Tekstopmerking"/>
        <w:rPr>
          <w:lang w:val="en-US"/>
        </w:rPr>
      </w:pPr>
    </w:p>
  </w:comment>
  <w:comment w:id="3" w:author="S.Kersting" w:date="2017-12-07T16:45:00Z" w:initials="S">
    <w:p w14:paraId="1884220E" w14:textId="77777777" w:rsidR="00F514AE" w:rsidRDefault="00F514AE" w:rsidP="001C4A5A">
      <w:pPr>
        <w:pStyle w:val="Tekstopmerking"/>
      </w:pPr>
      <w:r>
        <w:rPr>
          <w:rStyle w:val="Verwijzingopmerking"/>
        </w:rPr>
        <w:annotationRef/>
      </w:r>
      <w:r>
        <w:t>Moxetumumab pasodotox niet beschikbaar in NL?</w:t>
      </w:r>
    </w:p>
  </w:comment>
  <w:comment w:id="4" w:author="S.Kersting" w:date="2017-12-07T16:52:00Z" w:initials="S">
    <w:p w14:paraId="201B2D3C" w14:textId="77777777" w:rsidR="00F514AE" w:rsidRDefault="00F514AE" w:rsidP="001C4A5A">
      <w:pPr>
        <w:pStyle w:val="Tekstopmerking"/>
      </w:pPr>
      <w:r>
        <w:rPr>
          <w:rStyle w:val="Verwijzingopmerking"/>
        </w:rPr>
        <w:annotationRef/>
      </w:r>
      <w:r>
        <w:t>Discussiepunt: R-Benda als behandeloptie toevoegen?</w:t>
      </w:r>
    </w:p>
  </w:comment>
  <w:comment w:id="7" w:author="S.Kersting" w:date="2018-02-23T15:53:00Z" w:initials="S">
    <w:p w14:paraId="19D6BA14" w14:textId="782F90DE" w:rsidR="00F514AE" w:rsidRPr="00411D47" w:rsidRDefault="00F514AE">
      <w:pPr>
        <w:pStyle w:val="Tekstopmerking"/>
        <w:rPr>
          <w:lang w:val="en-US"/>
        </w:rPr>
      </w:pPr>
      <w:r>
        <w:rPr>
          <w:rStyle w:val="Verwijzingopmerking"/>
        </w:rPr>
        <w:annotationRef/>
      </w:r>
      <w:r w:rsidRPr="00411D47">
        <w:rPr>
          <w:rStyle w:val="Verwijzingopmerking"/>
          <w:lang w:val="en-US"/>
        </w:rPr>
        <w:t>Rituximab 375mg/m2 8 x a 1 week</w:t>
      </w:r>
    </w:p>
  </w:comment>
  <w:comment w:id="8" w:author="S.Kersting" w:date="2018-02-15T18:29:00Z" w:initials="S">
    <w:p w14:paraId="537FF5AC" w14:textId="77777777" w:rsidR="00F514AE" w:rsidRPr="00624EAE" w:rsidRDefault="00F514AE" w:rsidP="00C8210C">
      <w:pPr>
        <w:spacing w:line="276" w:lineRule="auto"/>
        <w:ind w:firstLine="720"/>
        <w:rPr>
          <w:rFonts w:asciiTheme="minorHAnsi" w:hAnsiTheme="minorHAnsi" w:cs="Segoe UI"/>
          <w:lang w:val="en-US"/>
        </w:rPr>
      </w:pPr>
      <w:r>
        <w:rPr>
          <w:rStyle w:val="Verwijzingopmerking"/>
        </w:rPr>
        <w:annotationRef/>
      </w:r>
      <w:r w:rsidRPr="00624EAE">
        <w:rPr>
          <w:rFonts w:asciiTheme="minorHAnsi" w:hAnsiTheme="minorHAnsi" w:cs="Segoe UI"/>
          <w:lang w:val="en-US"/>
        </w:rPr>
        <w:t>Rituximab 375mg/m</w:t>
      </w:r>
      <w:r w:rsidRPr="00624EAE">
        <w:rPr>
          <w:rFonts w:asciiTheme="minorHAnsi" w:hAnsiTheme="minorHAnsi" w:cs="Segoe UI"/>
          <w:vertAlign w:val="superscript"/>
          <w:lang w:val="en-US"/>
        </w:rPr>
        <w:t xml:space="preserve">2 </w:t>
      </w:r>
      <w:r w:rsidRPr="00624EAE">
        <w:rPr>
          <w:rFonts w:asciiTheme="minorHAnsi" w:hAnsiTheme="minorHAnsi" w:cs="Segoe UI"/>
          <w:lang w:val="en-US"/>
        </w:rPr>
        <w:t>8x a 1 week</w:t>
      </w:r>
    </w:p>
    <w:p w14:paraId="57B3EF9F" w14:textId="2CFC9595" w:rsidR="00F514AE" w:rsidRPr="00624EAE" w:rsidRDefault="00F514AE">
      <w:pPr>
        <w:pStyle w:val="Tekstopmerking"/>
        <w:rPr>
          <w:lang w:val="en-US"/>
        </w:rPr>
      </w:pPr>
    </w:p>
  </w:comment>
  <w:comment w:id="9" w:author="S.Kersting" w:date="2018-02-15T18:29:00Z" w:initials="S">
    <w:p w14:paraId="15E7B604" w14:textId="77777777" w:rsidR="00F514AE" w:rsidRPr="00F514AE" w:rsidRDefault="00F514AE" w:rsidP="00C8210C">
      <w:pPr>
        <w:spacing w:line="276" w:lineRule="auto"/>
        <w:ind w:firstLine="720"/>
        <w:rPr>
          <w:rFonts w:asciiTheme="minorHAnsi" w:hAnsiTheme="minorHAnsi" w:cs="Segoe UI"/>
          <w:lang w:val="en-US"/>
        </w:rPr>
      </w:pPr>
      <w:r>
        <w:rPr>
          <w:rStyle w:val="Verwijzingopmerking"/>
        </w:rPr>
        <w:annotationRef/>
      </w:r>
      <w:r w:rsidRPr="00F514AE">
        <w:rPr>
          <w:rFonts w:asciiTheme="minorHAnsi" w:hAnsiTheme="minorHAnsi" w:cs="Segoe UI"/>
          <w:lang w:val="en-US"/>
        </w:rPr>
        <w:t>Rituximab 375mg/m</w:t>
      </w:r>
      <w:r w:rsidRPr="00F514AE">
        <w:rPr>
          <w:rFonts w:asciiTheme="minorHAnsi" w:hAnsiTheme="minorHAnsi" w:cs="Segoe UI"/>
          <w:vertAlign w:val="superscript"/>
          <w:lang w:val="en-US"/>
        </w:rPr>
        <w:t xml:space="preserve">2 </w:t>
      </w:r>
      <w:r w:rsidRPr="00F514AE">
        <w:rPr>
          <w:rFonts w:asciiTheme="minorHAnsi" w:hAnsiTheme="minorHAnsi" w:cs="Segoe UI"/>
          <w:lang w:val="en-US"/>
        </w:rPr>
        <w:t>8x a 1 week</w:t>
      </w:r>
    </w:p>
    <w:p w14:paraId="5AC3EB77" w14:textId="292D2141" w:rsidR="00F514AE" w:rsidRPr="00F514AE" w:rsidRDefault="00F514AE">
      <w:pPr>
        <w:pStyle w:val="Tekstopmerking"/>
        <w:rPr>
          <w:lang w:val="en-US"/>
        </w:rPr>
      </w:pPr>
    </w:p>
  </w:comment>
  <w:comment w:id="10" w:author="S.Kersting" w:date="2017-12-07T16:45:00Z" w:initials="S">
    <w:p w14:paraId="6BF9ABBB" w14:textId="77777777" w:rsidR="00F514AE" w:rsidRDefault="00F514AE">
      <w:pPr>
        <w:pStyle w:val="Tekstopmerking"/>
      </w:pPr>
      <w:r>
        <w:rPr>
          <w:rStyle w:val="Verwijzingopmerking"/>
        </w:rPr>
        <w:annotationRef/>
      </w:r>
      <w:r>
        <w:t>Moxetumumab pasodotox niet beschikbaar in NL?</w:t>
      </w:r>
    </w:p>
  </w:comment>
  <w:comment w:id="11" w:author="S.Kersting" w:date="2017-12-07T16:52:00Z" w:initials="S">
    <w:p w14:paraId="643E2403" w14:textId="77777777" w:rsidR="00F514AE" w:rsidRDefault="00F514AE">
      <w:pPr>
        <w:pStyle w:val="Tekstopmerking"/>
      </w:pPr>
      <w:r>
        <w:rPr>
          <w:rStyle w:val="Verwijzingopmerking"/>
        </w:rPr>
        <w:annotationRef/>
      </w:r>
      <w:r>
        <w:t>Discussiepunt: R-Benda als behandeloptie toevoegen?</w:t>
      </w:r>
    </w:p>
  </w:comment>
  <w:comment w:id="15" w:author="S.Kersting" w:date="2018-02-23T15:13:00Z" w:initials="S">
    <w:p w14:paraId="4A351F2F" w14:textId="3F5850E2" w:rsidR="00F514AE" w:rsidRDefault="00F514AE">
      <w:pPr>
        <w:pStyle w:val="Tekstopmerking"/>
      </w:pPr>
      <w:r>
        <w:rPr>
          <w:rStyle w:val="Verwijzingopmerking"/>
        </w:rPr>
        <w:annotationRef/>
      </w:r>
      <w:r>
        <w:t>Akkoord met deze kwaliteits indicator behandeling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2808646" w15:done="0"/>
  <w15:commentEx w15:paraId="38651284" w15:done="0"/>
  <w15:commentEx w15:paraId="1884220E" w15:done="0"/>
  <w15:commentEx w15:paraId="201B2D3C" w15:done="0"/>
  <w15:commentEx w15:paraId="19D6BA14" w15:done="0"/>
  <w15:commentEx w15:paraId="57B3EF9F" w15:done="0"/>
  <w15:commentEx w15:paraId="5AC3EB77" w15:done="0"/>
  <w15:commentEx w15:paraId="6BF9ABBB" w15:done="0"/>
  <w15:commentEx w15:paraId="643E2403" w15:done="0"/>
  <w15:commentEx w15:paraId="4A351F2F"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13E46F" w14:textId="77777777" w:rsidR="00F514AE" w:rsidRDefault="00F514AE" w:rsidP="0035296E">
      <w:r>
        <w:separator/>
      </w:r>
    </w:p>
  </w:endnote>
  <w:endnote w:type="continuationSeparator" w:id="0">
    <w:p w14:paraId="2A662382" w14:textId="77777777" w:rsidR="00F514AE" w:rsidRDefault="00F514AE" w:rsidP="003529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89522277"/>
      <w:docPartObj>
        <w:docPartGallery w:val="Page Numbers (Bottom of Page)"/>
        <w:docPartUnique/>
      </w:docPartObj>
    </w:sdtPr>
    <w:sdtContent>
      <w:p w14:paraId="0D8C66DB" w14:textId="6E7694DC" w:rsidR="00F514AE" w:rsidRDefault="00F514AE">
        <w:pPr>
          <w:pStyle w:val="Voettekst"/>
          <w:jc w:val="right"/>
        </w:pPr>
        <w:r>
          <w:rPr>
            <w:lang w:val="en-US"/>
          </w:rPr>
          <w:fldChar w:fldCharType="begin"/>
        </w:r>
        <w:r>
          <w:instrText>PAGE   \* MERGEFORMAT</w:instrText>
        </w:r>
        <w:r>
          <w:rPr>
            <w:lang w:val="en-US"/>
          </w:rPr>
          <w:fldChar w:fldCharType="separate"/>
        </w:r>
        <w:r w:rsidR="00463E9A">
          <w:rPr>
            <w:noProof/>
          </w:rPr>
          <w:t>2</w:t>
        </w:r>
        <w:r>
          <w:rPr>
            <w:noProof/>
          </w:rPr>
          <w:fldChar w:fldCharType="end"/>
        </w:r>
      </w:p>
    </w:sdtContent>
  </w:sdt>
  <w:p w14:paraId="5E52A145" w14:textId="77777777" w:rsidR="00F514AE" w:rsidRDefault="00F514A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C79A3D" w14:textId="77777777" w:rsidR="00F514AE" w:rsidRDefault="00F514AE" w:rsidP="0035296E">
      <w:r>
        <w:separator/>
      </w:r>
    </w:p>
  </w:footnote>
  <w:footnote w:type="continuationSeparator" w:id="0">
    <w:p w14:paraId="30F61ED0" w14:textId="77777777" w:rsidR="00F514AE" w:rsidRDefault="00F514AE" w:rsidP="003529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91449"/>
    <w:multiLevelType w:val="hybridMultilevel"/>
    <w:tmpl w:val="A5D200E8"/>
    <w:lvl w:ilvl="0" w:tplc="0413000F">
      <w:start w:val="1"/>
      <w:numFmt w:val="decimal"/>
      <w:lvlText w:val="%1."/>
      <w:lvlJc w:val="left"/>
      <w:pPr>
        <w:ind w:left="720" w:hanging="360"/>
      </w:pPr>
    </w:lvl>
    <w:lvl w:ilvl="1" w:tplc="04130019">
      <w:start w:val="1"/>
      <w:numFmt w:val="decimal"/>
      <w:lvlText w:val="%2."/>
      <w:lvlJc w:val="left"/>
      <w:pPr>
        <w:tabs>
          <w:tab w:val="num" w:pos="1440"/>
        </w:tabs>
        <w:ind w:left="1440" w:hanging="360"/>
      </w:pPr>
    </w:lvl>
    <w:lvl w:ilvl="2" w:tplc="0413001B">
      <w:start w:val="1"/>
      <w:numFmt w:val="decimal"/>
      <w:lvlText w:val="%3."/>
      <w:lvlJc w:val="left"/>
      <w:pPr>
        <w:tabs>
          <w:tab w:val="num" w:pos="2160"/>
        </w:tabs>
        <w:ind w:left="2160" w:hanging="360"/>
      </w:pPr>
    </w:lvl>
    <w:lvl w:ilvl="3" w:tplc="0413000F">
      <w:start w:val="1"/>
      <w:numFmt w:val="decimal"/>
      <w:lvlText w:val="%4."/>
      <w:lvlJc w:val="left"/>
      <w:pPr>
        <w:tabs>
          <w:tab w:val="num" w:pos="2880"/>
        </w:tabs>
        <w:ind w:left="2880" w:hanging="360"/>
      </w:pPr>
    </w:lvl>
    <w:lvl w:ilvl="4" w:tplc="04130019">
      <w:start w:val="1"/>
      <w:numFmt w:val="decimal"/>
      <w:lvlText w:val="%5."/>
      <w:lvlJc w:val="left"/>
      <w:pPr>
        <w:tabs>
          <w:tab w:val="num" w:pos="3600"/>
        </w:tabs>
        <w:ind w:left="3600" w:hanging="360"/>
      </w:pPr>
    </w:lvl>
    <w:lvl w:ilvl="5" w:tplc="0413001B">
      <w:start w:val="1"/>
      <w:numFmt w:val="decimal"/>
      <w:lvlText w:val="%6."/>
      <w:lvlJc w:val="left"/>
      <w:pPr>
        <w:tabs>
          <w:tab w:val="num" w:pos="4320"/>
        </w:tabs>
        <w:ind w:left="4320" w:hanging="360"/>
      </w:pPr>
    </w:lvl>
    <w:lvl w:ilvl="6" w:tplc="0413000F">
      <w:start w:val="1"/>
      <w:numFmt w:val="decimal"/>
      <w:lvlText w:val="%7."/>
      <w:lvlJc w:val="left"/>
      <w:pPr>
        <w:tabs>
          <w:tab w:val="num" w:pos="5040"/>
        </w:tabs>
        <w:ind w:left="5040" w:hanging="360"/>
      </w:pPr>
    </w:lvl>
    <w:lvl w:ilvl="7" w:tplc="04130019">
      <w:start w:val="1"/>
      <w:numFmt w:val="decimal"/>
      <w:lvlText w:val="%8."/>
      <w:lvlJc w:val="left"/>
      <w:pPr>
        <w:tabs>
          <w:tab w:val="num" w:pos="5760"/>
        </w:tabs>
        <w:ind w:left="5760" w:hanging="360"/>
      </w:pPr>
    </w:lvl>
    <w:lvl w:ilvl="8" w:tplc="0413001B">
      <w:start w:val="1"/>
      <w:numFmt w:val="decimal"/>
      <w:lvlText w:val="%9."/>
      <w:lvlJc w:val="left"/>
      <w:pPr>
        <w:tabs>
          <w:tab w:val="num" w:pos="6480"/>
        </w:tabs>
        <w:ind w:left="6480" w:hanging="360"/>
      </w:pPr>
    </w:lvl>
  </w:abstractNum>
  <w:abstractNum w:abstractNumId="1" w15:restartNumberingAfterBreak="0">
    <w:nsid w:val="02DA1108"/>
    <w:multiLevelType w:val="hybridMultilevel"/>
    <w:tmpl w:val="C4D81EB0"/>
    <w:lvl w:ilvl="0" w:tplc="0413000F">
      <w:start w:val="1"/>
      <w:numFmt w:val="decimal"/>
      <w:lvlText w:val="%1."/>
      <w:lvlJc w:val="left"/>
      <w:pPr>
        <w:ind w:left="1046" w:hanging="360"/>
      </w:pPr>
    </w:lvl>
    <w:lvl w:ilvl="1" w:tplc="04130019" w:tentative="1">
      <w:start w:val="1"/>
      <w:numFmt w:val="lowerLetter"/>
      <w:lvlText w:val="%2."/>
      <w:lvlJc w:val="left"/>
      <w:pPr>
        <w:ind w:left="1766" w:hanging="360"/>
      </w:pPr>
    </w:lvl>
    <w:lvl w:ilvl="2" w:tplc="0413001B" w:tentative="1">
      <w:start w:val="1"/>
      <w:numFmt w:val="lowerRoman"/>
      <w:lvlText w:val="%3."/>
      <w:lvlJc w:val="right"/>
      <w:pPr>
        <w:ind w:left="2486" w:hanging="180"/>
      </w:pPr>
    </w:lvl>
    <w:lvl w:ilvl="3" w:tplc="0413000F" w:tentative="1">
      <w:start w:val="1"/>
      <w:numFmt w:val="decimal"/>
      <w:lvlText w:val="%4."/>
      <w:lvlJc w:val="left"/>
      <w:pPr>
        <w:ind w:left="3206" w:hanging="360"/>
      </w:pPr>
    </w:lvl>
    <w:lvl w:ilvl="4" w:tplc="04130019" w:tentative="1">
      <w:start w:val="1"/>
      <w:numFmt w:val="lowerLetter"/>
      <w:lvlText w:val="%5."/>
      <w:lvlJc w:val="left"/>
      <w:pPr>
        <w:ind w:left="3926" w:hanging="360"/>
      </w:pPr>
    </w:lvl>
    <w:lvl w:ilvl="5" w:tplc="0413001B" w:tentative="1">
      <w:start w:val="1"/>
      <w:numFmt w:val="lowerRoman"/>
      <w:lvlText w:val="%6."/>
      <w:lvlJc w:val="right"/>
      <w:pPr>
        <w:ind w:left="4646" w:hanging="180"/>
      </w:pPr>
    </w:lvl>
    <w:lvl w:ilvl="6" w:tplc="0413000F" w:tentative="1">
      <w:start w:val="1"/>
      <w:numFmt w:val="decimal"/>
      <w:lvlText w:val="%7."/>
      <w:lvlJc w:val="left"/>
      <w:pPr>
        <w:ind w:left="5366" w:hanging="360"/>
      </w:pPr>
    </w:lvl>
    <w:lvl w:ilvl="7" w:tplc="04130019" w:tentative="1">
      <w:start w:val="1"/>
      <w:numFmt w:val="lowerLetter"/>
      <w:lvlText w:val="%8."/>
      <w:lvlJc w:val="left"/>
      <w:pPr>
        <w:ind w:left="6086" w:hanging="360"/>
      </w:pPr>
    </w:lvl>
    <w:lvl w:ilvl="8" w:tplc="0413001B" w:tentative="1">
      <w:start w:val="1"/>
      <w:numFmt w:val="lowerRoman"/>
      <w:lvlText w:val="%9."/>
      <w:lvlJc w:val="right"/>
      <w:pPr>
        <w:ind w:left="6806" w:hanging="180"/>
      </w:pPr>
    </w:lvl>
  </w:abstractNum>
  <w:abstractNum w:abstractNumId="2" w15:restartNumberingAfterBreak="0">
    <w:nsid w:val="03CC6424"/>
    <w:multiLevelType w:val="hybridMultilevel"/>
    <w:tmpl w:val="84BCBAA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04FC6570"/>
    <w:multiLevelType w:val="hybridMultilevel"/>
    <w:tmpl w:val="69C415B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05814570"/>
    <w:multiLevelType w:val="hybridMultilevel"/>
    <w:tmpl w:val="2F702B9A"/>
    <w:lvl w:ilvl="0" w:tplc="0413000F">
      <w:start w:val="1"/>
      <w:numFmt w:val="decimal"/>
      <w:lvlText w:val="%1."/>
      <w:lvlJc w:val="left"/>
      <w:pPr>
        <w:ind w:left="2160" w:hanging="360"/>
      </w:pPr>
    </w:lvl>
    <w:lvl w:ilvl="1" w:tplc="04130019" w:tentative="1">
      <w:start w:val="1"/>
      <w:numFmt w:val="lowerLetter"/>
      <w:lvlText w:val="%2."/>
      <w:lvlJc w:val="left"/>
      <w:pPr>
        <w:ind w:left="2880" w:hanging="360"/>
      </w:pPr>
    </w:lvl>
    <w:lvl w:ilvl="2" w:tplc="0413001B" w:tentative="1">
      <w:start w:val="1"/>
      <w:numFmt w:val="lowerRoman"/>
      <w:lvlText w:val="%3."/>
      <w:lvlJc w:val="right"/>
      <w:pPr>
        <w:ind w:left="3600" w:hanging="180"/>
      </w:pPr>
    </w:lvl>
    <w:lvl w:ilvl="3" w:tplc="0413000F" w:tentative="1">
      <w:start w:val="1"/>
      <w:numFmt w:val="decimal"/>
      <w:lvlText w:val="%4."/>
      <w:lvlJc w:val="left"/>
      <w:pPr>
        <w:ind w:left="4320" w:hanging="360"/>
      </w:pPr>
    </w:lvl>
    <w:lvl w:ilvl="4" w:tplc="04130019" w:tentative="1">
      <w:start w:val="1"/>
      <w:numFmt w:val="lowerLetter"/>
      <w:lvlText w:val="%5."/>
      <w:lvlJc w:val="left"/>
      <w:pPr>
        <w:ind w:left="5040" w:hanging="360"/>
      </w:pPr>
    </w:lvl>
    <w:lvl w:ilvl="5" w:tplc="0413001B" w:tentative="1">
      <w:start w:val="1"/>
      <w:numFmt w:val="lowerRoman"/>
      <w:lvlText w:val="%6."/>
      <w:lvlJc w:val="right"/>
      <w:pPr>
        <w:ind w:left="5760" w:hanging="180"/>
      </w:pPr>
    </w:lvl>
    <w:lvl w:ilvl="6" w:tplc="0413000F" w:tentative="1">
      <w:start w:val="1"/>
      <w:numFmt w:val="decimal"/>
      <w:lvlText w:val="%7."/>
      <w:lvlJc w:val="left"/>
      <w:pPr>
        <w:ind w:left="6480" w:hanging="360"/>
      </w:pPr>
    </w:lvl>
    <w:lvl w:ilvl="7" w:tplc="04130019" w:tentative="1">
      <w:start w:val="1"/>
      <w:numFmt w:val="lowerLetter"/>
      <w:lvlText w:val="%8."/>
      <w:lvlJc w:val="left"/>
      <w:pPr>
        <w:ind w:left="7200" w:hanging="360"/>
      </w:pPr>
    </w:lvl>
    <w:lvl w:ilvl="8" w:tplc="0413001B" w:tentative="1">
      <w:start w:val="1"/>
      <w:numFmt w:val="lowerRoman"/>
      <w:lvlText w:val="%9."/>
      <w:lvlJc w:val="right"/>
      <w:pPr>
        <w:ind w:left="7920" w:hanging="180"/>
      </w:pPr>
    </w:lvl>
  </w:abstractNum>
  <w:abstractNum w:abstractNumId="5" w15:restartNumberingAfterBreak="0">
    <w:nsid w:val="05C202D0"/>
    <w:multiLevelType w:val="hybridMultilevel"/>
    <w:tmpl w:val="1C10D894"/>
    <w:lvl w:ilvl="0" w:tplc="04130003">
      <w:start w:val="1"/>
      <w:numFmt w:val="bullet"/>
      <w:lvlText w:val="o"/>
      <w:lvlJc w:val="left"/>
      <w:pPr>
        <w:ind w:left="360" w:hanging="360"/>
      </w:pPr>
      <w:rPr>
        <w:rFonts w:ascii="Courier New" w:hAnsi="Courier New" w:cs="Courier New"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15:restartNumberingAfterBreak="0">
    <w:nsid w:val="08CB72B1"/>
    <w:multiLevelType w:val="hybridMultilevel"/>
    <w:tmpl w:val="32D69C86"/>
    <w:lvl w:ilvl="0" w:tplc="7F00C050">
      <w:numFmt w:val="bullet"/>
      <w:lvlText w:val="-"/>
      <w:lvlJc w:val="left"/>
      <w:pPr>
        <w:ind w:left="720" w:hanging="360"/>
      </w:pPr>
      <w:rPr>
        <w:rFonts w:ascii="Segoe UI" w:eastAsiaTheme="minorHAnsi" w:hAnsi="Segoe UI" w:cs="Segoe U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0D6D3CC1"/>
    <w:multiLevelType w:val="hybridMultilevel"/>
    <w:tmpl w:val="4C20D88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0FC81DAF"/>
    <w:multiLevelType w:val="hybridMultilevel"/>
    <w:tmpl w:val="146A739A"/>
    <w:lvl w:ilvl="0" w:tplc="B40CC938">
      <w:numFmt w:val="bullet"/>
      <w:lvlText w:val="-"/>
      <w:lvlJc w:val="left"/>
      <w:pPr>
        <w:ind w:left="360" w:hanging="360"/>
      </w:pPr>
      <w:rPr>
        <w:rFonts w:ascii="Calibri" w:eastAsia="Calibri" w:hAnsi="Calibri"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9" w15:restartNumberingAfterBreak="0">
    <w:nsid w:val="166C5FD2"/>
    <w:multiLevelType w:val="hybridMultilevel"/>
    <w:tmpl w:val="4164060A"/>
    <w:lvl w:ilvl="0" w:tplc="0413000F">
      <w:start w:val="1"/>
      <w:numFmt w:val="decimal"/>
      <w:lvlText w:val="%1."/>
      <w:lvlJc w:val="left"/>
      <w:pPr>
        <w:ind w:left="720" w:hanging="360"/>
      </w:pPr>
    </w:lvl>
    <w:lvl w:ilvl="1" w:tplc="04130019">
      <w:start w:val="1"/>
      <w:numFmt w:val="lowerLetter"/>
      <w:lvlText w:val="%2."/>
      <w:lvlJc w:val="left"/>
      <w:pPr>
        <w:ind w:left="1353"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16C70F64"/>
    <w:multiLevelType w:val="hybridMultilevel"/>
    <w:tmpl w:val="4F06E79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1ABE1E7D"/>
    <w:multiLevelType w:val="multilevel"/>
    <w:tmpl w:val="9B9EA48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E8A43AD"/>
    <w:multiLevelType w:val="hybridMultilevel"/>
    <w:tmpl w:val="1CF8C7A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2061708F"/>
    <w:multiLevelType w:val="multilevel"/>
    <w:tmpl w:val="C5EEEFB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82B42CC"/>
    <w:multiLevelType w:val="hybridMultilevel"/>
    <w:tmpl w:val="A952628C"/>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5" w15:restartNumberingAfterBreak="0">
    <w:nsid w:val="2F405706"/>
    <w:multiLevelType w:val="hybridMultilevel"/>
    <w:tmpl w:val="FC2270D8"/>
    <w:lvl w:ilvl="0" w:tplc="7A7C4C56">
      <w:start w:val="1"/>
      <w:numFmt w:val="decimal"/>
      <w:lvlText w:val="%1."/>
      <w:lvlJc w:val="left"/>
      <w:pPr>
        <w:ind w:left="360" w:hanging="360"/>
      </w:pPr>
      <w:rPr>
        <w:rFonts w:hint="default"/>
        <w:b w:val="0"/>
        <w:i w:val="0"/>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6" w15:restartNumberingAfterBreak="0">
    <w:nsid w:val="2FFC01D9"/>
    <w:multiLevelType w:val="hybridMultilevel"/>
    <w:tmpl w:val="FC4CA616"/>
    <w:lvl w:ilvl="0" w:tplc="8A46247C">
      <w:start w:val="2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30EB6752"/>
    <w:multiLevelType w:val="hybridMultilevel"/>
    <w:tmpl w:val="408CB3B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31774EA4"/>
    <w:multiLevelType w:val="hybridMultilevel"/>
    <w:tmpl w:val="4F781B2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351B153B"/>
    <w:multiLevelType w:val="hybridMultilevel"/>
    <w:tmpl w:val="5B9268CC"/>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0" w15:restartNumberingAfterBreak="0">
    <w:nsid w:val="371030F7"/>
    <w:multiLevelType w:val="hybridMultilevel"/>
    <w:tmpl w:val="53F08AB4"/>
    <w:lvl w:ilvl="0" w:tplc="4DB69456">
      <w:numFmt w:val="bullet"/>
      <w:lvlText w:val="-"/>
      <w:lvlJc w:val="left"/>
      <w:pPr>
        <w:ind w:left="360" w:hanging="360"/>
      </w:pPr>
      <w:rPr>
        <w:rFonts w:ascii="Arial" w:eastAsia="Calibri" w:hAnsi="Arial" w:cs="Aria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1" w15:restartNumberingAfterBreak="0">
    <w:nsid w:val="38136830"/>
    <w:multiLevelType w:val="multilevel"/>
    <w:tmpl w:val="832A62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C4729BF"/>
    <w:multiLevelType w:val="multilevel"/>
    <w:tmpl w:val="7C6824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DBF0A8E"/>
    <w:multiLevelType w:val="hybridMultilevel"/>
    <w:tmpl w:val="29A64A18"/>
    <w:lvl w:ilvl="0" w:tplc="0413000F">
      <w:start w:val="1"/>
      <w:numFmt w:val="decimal"/>
      <w:lvlText w:val="%1."/>
      <w:lvlJc w:val="left"/>
      <w:pPr>
        <w:ind w:left="720" w:hanging="360"/>
      </w:pPr>
    </w:lvl>
    <w:lvl w:ilvl="1" w:tplc="04130019">
      <w:start w:val="1"/>
      <w:numFmt w:val="decimal"/>
      <w:lvlText w:val="%2."/>
      <w:lvlJc w:val="left"/>
      <w:pPr>
        <w:tabs>
          <w:tab w:val="num" w:pos="1440"/>
        </w:tabs>
        <w:ind w:left="1440" w:hanging="360"/>
      </w:pPr>
    </w:lvl>
    <w:lvl w:ilvl="2" w:tplc="0413001B">
      <w:start w:val="1"/>
      <w:numFmt w:val="decimal"/>
      <w:lvlText w:val="%3."/>
      <w:lvlJc w:val="left"/>
      <w:pPr>
        <w:tabs>
          <w:tab w:val="num" w:pos="2160"/>
        </w:tabs>
        <w:ind w:left="2160" w:hanging="360"/>
      </w:pPr>
    </w:lvl>
    <w:lvl w:ilvl="3" w:tplc="0413000F">
      <w:start w:val="1"/>
      <w:numFmt w:val="decimal"/>
      <w:lvlText w:val="%4."/>
      <w:lvlJc w:val="left"/>
      <w:pPr>
        <w:tabs>
          <w:tab w:val="num" w:pos="2880"/>
        </w:tabs>
        <w:ind w:left="2880" w:hanging="360"/>
      </w:pPr>
    </w:lvl>
    <w:lvl w:ilvl="4" w:tplc="04130019">
      <w:start w:val="1"/>
      <w:numFmt w:val="decimal"/>
      <w:lvlText w:val="%5."/>
      <w:lvlJc w:val="left"/>
      <w:pPr>
        <w:tabs>
          <w:tab w:val="num" w:pos="3600"/>
        </w:tabs>
        <w:ind w:left="3600" w:hanging="360"/>
      </w:pPr>
    </w:lvl>
    <w:lvl w:ilvl="5" w:tplc="0413001B">
      <w:start w:val="1"/>
      <w:numFmt w:val="decimal"/>
      <w:lvlText w:val="%6."/>
      <w:lvlJc w:val="left"/>
      <w:pPr>
        <w:tabs>
          <w:tab w:val="num" w:pos="4320"/>
        </w:tabs>
        <w:ind w:left="4320" w:hanging="360"/>
      </w:pPr>
    </w:lvl>
    <w:lvl w:ilvl="6" w:tplc="0413000F">
      <w:start w:val="1"/>
      <w:numFmt w:val="decimal"/>
      <w:lvlText w:val="%7."/>
      <w:lvlJc w:val="left"/>
      <w:pPr>
        <w:tabs>
          <w:tab w:val="num" w:pos="5040"/>
        </w:tabs>
        <w:ind w:left="5040" w:hanging="360"/>
      </w:pPr>
    </w:lvl>
    <w:lvl w:ilvl="7" w:tplc="04130019">
      <w:start w:val="1"/>
      <w:numFmt w:val="decimal"/>
      <w:lvlText w:val="%8."/>
      <w:lvlJc w:val="left"/>
      <w:pPr>
        <w:tabs>
          <w:tab w:val="num" w:pos="5760"/>
        </w:tabs>
        <w:ind w:left="5760" w:hanging="360"/>
      </w:pPr>
    </w:lvl>
    <w:lvl w:ilvl="8" w:tplc="0413001B">
      <w:start w:val="1"/>
      <w:numFmt w:val="decimal"/>
      <w:lvlText w:val="%9."/>
      <w:lvlJc w:val="left"/>
      <w:pPr>
        <w:tabs>
          <w:tab w:val="num" w:pos="6480"/>
        </w:tabs>
        <w:ind w:left="6480" w:hanging="360"/>
      </w:pPr>
    </w:lvl>
  </w:abstractNum>
  <w:abstractNum w:abstractNumId="24" w15:restartNumberingAfterBreak="0">
    <w:nsid w:val="3F8B713C"/>
    <w:multiLevelType w:val="multilevel"/>
    <w:tmpl w:val="C5FE4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00C3B3D"/>
    <w:multiLevelType w:val="hybridMultilevel"/>
    <w:tmpl w:val="B314B04C"/>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26" w15:restartNumberingAfterBreak="0">
    <w:nsid w:val="45DE120C"/>
    <w:multiLevelType w:val="hybridMultilevel"/>
    <w:tmpl w:val="259E610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7" w15:restartNumberingAfterBreak="0">
    <w:nsid w:val="480E03E0"/>
    <w:multiLevelType w:val="hybridMultilevel"/>
    <w:tmpl w:val="C7FA428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8" w15:restartNumberingAfterBreak="0">
    <w:nsid w:val="4C28578F"/>
    <w:multiLevelType w:val="hybridMultilevel"/>
    <w:tmpl w:val="E6641C6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4E5B511D"/>
    <w:multiLevelType w:val="hybridMultilevel"/>
    <w:tmpl w:val="29A64A18"/>
    <w:lvl w:ilvl="0" w:tplc="0413000F">
      <w:start w:val="1"/>
      <w:numFmt w:val="decimal"/>
      <w:lvlText w:val="%1."/>
      <w:lvlJc w:val="left"/>
      <w:pPr>
        <w:ind w:left="720" w:hanging="360"/>
      </w:pPr>
    </w:lvl>
    <w:lvl w:ilvl="1" w:tplc="04130019">
      <w:start w:val="1"/>
      <w:numFmt w:val="decimal"/>
      <w:lvlText w:val="%2."/>
      <w:lvlJc w:val="left"/>
      <w:pPr>
        <w:tabs>
          <w:tab w:val="num" w:pos="1440"/>
        </w:tabs>
        <w:ind w:left="1440" w:hanging="360"/>
      </w:pPr>
    </w:lvl>
    <w:lvl w:ilvl="2" w:tplc="0413001B">
      <w:start w:val="1"/>
      <w:numFmt w:val="decimal"/>
      <w:lvlText w:val="%3."/>
      <w:lvlJc w:val="left"/>
      <w:pPr>
        <w:tabs>
          <w:tab w:val="num" w:pos="2160"/>
        </w:tabs>
        <w:ind w:left="2160" w:hanging="360"/>
      </w:pPr>
    </w:lvl>
    <w:lvl w:ilvl="3" w:tplc="0413000F">
      <w:start w:val="1"/>
      <w:numFmt w:val="decimal"/>
      <w:lvlText w:val="%4."/>
      <w:lvlJc w:val="left"/>
      <w:pPr>
        <w:tabs>
          <w:tab w:val="num" w:pos="2880"/>
        </w:tabs>
        <w:ind w:left="2880" w:hanging="360"/>
      </w:pPr>
    </w:lvl>
    <w:lvl w:ilvl="4" w:tplc="04130019">
      <w:start w:val="1"/>
      <w:numFmt w:val="decimal"/>
      <w:lvlText w:val="%5."/>
      <w:lvlJc w:val="left"/>
      <w:pPr>
        <w:tabs>
          <w:tab w:val="num" w:pos="3600"/>
        </w:tabs>
        <w:ind w:left="3600" w:hanging="360"/>
      </w:pPr>
    </w:lvl>
    <w:lvl w:ilvl="5" w:tplc="0413001B">
      <w:start w:val="1"/>
      <w:numFmt w:val="decimal"/>
      <w:lvlText w:val="%6."/>
      <w:lvlJc w:val="left"/>
      <w:pPr>
        <w:tabs>
          <w:tab w:val="num" w:pos="4320"/>
        </w:tabs>
        <w:ind w:left="4320" w:hanging="360"/>
      </w:pPr>
    </w:lvl>
    <w:lvl w:ilvl="6" w:tplc="0413000F">
      <w:start w:val="1"/>
      <w:numFmt w:val="decimal"/>
      <w:lvlText w:val="%7."/>
      <w:lvlJc w:val="left"/>
      <w:pPr>
        <w:tabs>
          <w:tab w:val="num" w:pos="5040"/>
        </w:tabs>
        <w:ind w:left="5040" w:hanging="360"/>
      </w:pPr>
    </w:lvl>
    <w:lvl w:ilvl="7" w:tplc="04130019">
      <w:start w:val="1"/>
      <w:numFmt w:val="decimal"/>
      <w:lvlText w:val="%8."/>
      <w:lvlJc w:val="left"/>
      <w:pPr>
        <w:tabs>
          <w:tab w:val="num" w:pos="5760"/>
        </w:tabs>
        <w:ind w:left="5760" w:hanging="360"/>
      </w:pPr>
    </w:lvl>
    <w:lvl w:ilvl="8" w:tplc="0413001B">
      <w:start w:val="1"/>
      <w:numFmt w:val="decimal"/>
      <w:lvlText w:val="%9."/>
      <w:lvlJc w:val="left"/>
      <w:pPr>
        <w:tabs>
          <w:tab w:val="num" w:pos="6480"/>
        </w:tabs>
        <w:ind w:left="6480" w:hanging="360"/>
      </w:pPr>
    </w:lvl>
  </w:abstractNum>
  <w:abstractNum w:abstractNumId="30" w15:restartNumberingAfterBreak="0">
    <w:nsid w:val="4F1F1B2D"/>
    <w:multiLevelType w:val="hybridMultilevel"/>
    <w:tmpl w:val="3470F8B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15:restartNumberingAfterBreak="0">
    <w:nsid w:val="50C67FB8"/>
    <w:multiLevelType w:val="hybridMultilevel"/>
    <w:tmpl w:val="4164060A"/>
    <w:lvl w:ilvl="0" w:tplc="0413000F">
      <w:start w:val="1"/>
      <w:numFmt w:val="decimal"/>
      <w:lvlText w:val="%1."/>
      <w:lvlJc w:val="left"/>
      <w:pPr>
        <w:ind w:left="720" w:hanging="360"/>
      </w:pPr>
    </w:lvl>
    <w:lvl w:ilvl="1" w:tplc="04130019">
      <w:start w:val="1"/>
      <w:numFmt w:val="lowerLetter"/>
      <w:lvlText w:val="%2."/>
      <w:lvlJc w:val="left"/>
      <w:pPr>
        <w:ind w:left="1353"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2" w15:restartNumberingAfterBreak="0">
    <w:nsid w:val="524E2E13"/>
    <w:multiLevelType w:val="multilevel"/>
    <w:tmpl w:val="8AD6D7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472537E"/>
    <w:multiLevelType w:val="hybridMultilevel"/>
    <w:tmpl w:val="D900629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4" w15:restartNumberingAfterBreak="0">
    <w:nsid w:val="570F13EA"/>
    <w:multiLevelType w:val="hybridMultilevel"/>
    <w:tmpl w:val="112C1CB8"/>
    <w:lvl w:ilvl="0" w:tplc="0413000B">
      <w:start w:val="10"/>
      <w:numFmt w:val="bullet"/>
      <w:lvlText w:val=""/>
      <w:lvlJc w:val="left"/>
      <w:pPr>
        <w:ind w:left="720" w:hanging="360"/>
      </w:pPr>
      <w:rPr>
        <w:rFonts w:ascii="Wingdings" w:eastAsia="Times New Roman" w:hAnsi="Wingding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5" w15:restartNumberingAfterBreak="0">
    <w:nsid w:val="58EC17AE"/>
    <w:multiLevelType w:val="hybridMultilevel"/>
    <w:tmpl w:val="1D2C89EA"/>
    <w:lvl w:ilvl="0" w:tplc="4DB69456">
      <w:numFmt w:val="bullet"/>
      <w:lvlText w:val="-"/>
      <w:lvlJc w:val="left"/>
      <w:pPr>
        <w:ind w:left="720" w:hanging="360"/>
      </w:pPr>
      <w:rPr>
        <w:rFonts w:ascii="Arial" w:eastAsia="Calibri" w:hAnsi="Arial" w:cs="Aria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36" w15:restartNumberingAfterBreak="0">
    <w:nsid w:val="5CDF0F15"/>
    <w:multiLevelType w:val="hybridMultilevel"/>
    <w:tmpl w:val="BAA4C2EE"/>
    <w:lvl w:ilvl="0" w:tplc="74CAF064">
      <w:numFmt w:val="bullet"/>
      <w:lvlText w:val="-"/>
      <w:lvlJc w:val="left"/>
      <w:pPr>
        <w:ind w:left="720" w:hanging="360"/>
      </w:pPr>
      <w:rPr>
        <w:rFonts w:ascii="Segoe UI" w:eastAsiaTheme="minorHAnsi" w:hAnsi="Segoe UI" w:cs="Segoe U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7" w15:restartNumberingAfterBreak="0">
    <w:nsid w:val="63F85AAD"/>
    <w:multiLevelType w:val="hybridMultilevel"/>
    <w:tmpl w:val="9C5AD02E"/>
    <w:lvl w:ilvl="0" w:tplc="37F629BC">
      <w:numFmt w:val="bullet"/>
      <w:lvlText w:val="-"/>
      <w:lvlJc w:val="left"/>
      <w:pPr>
        <w:ind w:left="720" w:hanging="360"/>
      </w:pPr>
      <w:rPr>
        <w:rFonts w:ascii="Segoe UI" w:eastAsiaTheme="minorHAnsi" w:hAnsi="Segoe UI" w:cs="Segoe U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8" w15:restartNumberingAfterBreak="0">
    <w:nsid w:val="6FC77F6E"/>
    <w:multiLevelType w:val="hybridMultilevel"/>
    <w:tmpl w:val="0A026B0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9" w15:restartNumberingAfterBreak="0">
    <w:nsid w:val="71F6307F"/>
    <w:multiLevelType w:val="hybridMultilevel"/>
    <w:tmpl w:val="77821D26"/>
    <w:lvl w:ilvl="0" w:tplc="C498750C">
      <w:start w:val="9"/>
      <w:numFmt w:val="bullet"/>
      <w:lvlText w:val="•"/>
      <w:lvlJc w:val="left"/>
      <w:pPr>
        <w:ind w:left="1065" w:hanging="705"/>
      </w:pPr>
      <w:rPr>
        <w:rFonts w:ascii="Calibri" w:eastAsia="Calibri"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0" w15:restartNumberingAfterBreak="0">
    <w:nsid w:val="739F75A0"/>
    <w:multiLevelType w:val="hybridMultilevel"/>
    <w:tmpl w:val="A5D200E8"/>
    <w:lvl w:ilvl="0" w:tplc="0413000F">
      <w:start w:val="1"/>
      <w:numFmt w:val="decimal"/>
      <w:lvlText w:val="%1."/>
      <w:lvlJc w:val="left"/>
      <w:pPr>
        <w:ind w:left="720" w:hanging="360"/>
      </w:pPr>
    </w:lvl>
    <w:lvl w:ilvl="1" w:tplc="04130019">
      <w:start w:val="1"/>
      <w:numFmt w:val="decimal"/>
      <w:lvlText w:val="%2."/>
      <w:lvlJc w:val="left"/>
      <w:pPr>
        <w:tabs>
          <w:tab w:val="num" w:pos="1440"/>
        </w:tabs>
        <w:ind w:left="1440" w:hanging="360"/>
      </w:pPr>
    </w:lvl>
    <w:lvl w:ilvl="2" w:tplc="0413001B">
      <w:start w:val="1"/>
      <w:numFmt w:val="decimal"/>
      <w:lvlText w:val="%3."/>
      <w:lvlJc w:val="left"/>
      <w:pPr>
        <w:tabs>
          <w:tab w:val="num" w:pos="2160"/>
        </w:tabs>
        <w:ind w:left="2160" w:hanging="360"/>
      </w:pPr>
    </w:lvl>
    <w:lvl w:ilvl="3" w:tplc="0413000F">
      <w:start w:val="1"/>
      <w:numFmt w:val="decimal"/>
      <w:lvlText w:val="%4."/>
      <w:lvlJc w:val="left"/>
      <w:pPr>
        <w:tabs>
          <w:tab w:val="num" w:pos="2880"/>
        </w:tabs>
        <w:ind w:left="2880" w:hanging="360"/>
      </w:pPr>
    </w:lvl>
    <w:lvl w:ilvl="4" w:tplc="04130019">
      <w:start w:val="1"/>
      <w:numFmt w:val="decimal"/>
      <w:lvlText w:val="%5."/>
      <w:lvlJc w:val="left"/>
      <w:pPr>
        <w:tabs>
          <w:tab w:val="num" w:pos="3600"/>
        </w:tabs>
        <w:ind w:left="3600" w:hanging="360"/>
      </w:pPr>
    </w:lvl>
    <w:lvl w:ilvl="5" w:tplc="0413001B">
      <w:start w:val="1"/>
      <w:numFmt w:val="decimal"/>
      <w:lvlText w:val="%6."/>
      <w:lvlJc w:val="left"/>
      <w:pPr>
        <w:tabs>
          <w:tab w:val="num" w:pos="4320"/>
        </w:tabs>
        <w:ind w:left="4320" w:hanging="360"/>
      </w:pPr>
    </w:lvl>
    <w:lvl w:ilvl="6" w:tplc="0413000F">
      <w:start w:val="1"/>
      <w:numFmt w:val="decimal"/>
      <w:lvlText w:val="%7."/>
      <w:lvlJc w:val="left"/>
      <w:pPr>
        <w:tabs>
          <w:tab w:val="num" w:pos="5040"/>
        </w:tabs>
        <w:ind w:left="5040" w:hanging="360"/>
      </w:pPr>
    </w:lvl>
    <w:lvl w:ilvl="7" w:tplc="04130019">
      <w:start w:val="1"/>
      <w:numFmt w:val="decimal"/>
      <w:lvlText w:val="%8."/>
      <w:lvlJc w:val="left"/>
      <w:pPr>
        <w:tabs>
          <w:tab w:val="num" w:pos="5760"/>
        </w:tabs>
        <w:ind w:left="5760" w:hanging="360"/>
      </w:pPr>
    </w:lvl>
    <w:lvl w:ilvl="8" w:tplc="0413001B">
      <w:start w:val="1"/>
      <w:numFmt w:val="decimal"/>
      <w:lvlText w:val="%9."/>
      <w:lvlJc w:val="left"/>
      <w:pPr>
        <w:tabs>
          <w:tab w:val="num" w:pos="6480"/>
        </w:tabs>
        <w:ind w:left="6480" w:hanging="360"/>
      </w:pPr>
    </w:lvl>
  </w:abstractNum>
  <w:abstractNum w:abstractNumId="41" w15:restartNumberingAfterBreak="0">
    <w:nsid w:val="75963F0F"/>
    <w:multiLevelType w:val="hybridMultilevel"/>
    <w:tmpl w:val="C4D81EB0"/>
    <w:lvl w:ilvl="0" w:tplc="0413000F">
      <w:start w:val="1"/>
      <w:numFmt w:val="decimal"/>
      <w:lvlText w:val="%1."/>
      <w:lvlJc w:val="left"/>
      <w:pPr>
        <w:ind w:left="1107" w:hanging="360"/>
      </w:pPr>
    </w:lvl>
    <w:lvl w:ilvl="1" w:tplc="04130019" w:tentative="1">
      <w:start w:val="1"/>
      <w:numFmt w:val="lowerLetter"/>
      <w:lvlText w:val="%2."/>
      <w:lvlJc w:val="left"/>
      <w:pPr>
        <w:ind w:left="1827" w:hanging="360"/>
      </w:pPr>
    </w:lvl>
    <w:lvl w:ilvl="2" w:tplc="0413001B" w:tentative="1">
      <w:start w:val="1"/>
      <w:numFmt w:val="lowerRoman"/>
      <w:lvlText w:val="%3."/>
      <w:lvlJc w:val="right"/>
      <w:pPr>
        <w:ind w:left="2547" w:hanging="180"/>
      </w:pPr>
    </w:lvl>
    <w:lvl w:ilvl="3" w:tplc="0413000F" w:tentative="1">
      <w:start w:val="1"/>
      <w:numFmt w:val="decimal"/>
      <w:lvlText w:val="%4."/>
      <w:lvlJc w:val="left"/>
      <w:pPr>
        <w:ind w:left="3267" w:hanging="360"/>
      </w:pPr>
    </w:lvl>
    <w:lvl w:ilvl="4" w:tplc="04130019" w:tentative="1">
      <w:start w:val="1"/>
      <w:numFmt w:val="lowerLetter"/>
      <w:lvlText w:val="%5."/>
      <w:lvlJc w:val="left"/>
      <w:pPr>
        <w:ind w:left="3987" w:hanging="360"/>
      </w:pPr>
    </w:lvl>
    <w:lvl w:ilvl="5" w:tplc="0413001B" w:tentative="1">
      <w:start w:val="1"/>
      <w:numFmt w:val="lowerRoman"/>
      <w:lvlText w:val="%6."/>
      <w:lvlJc w:val="right"/>
      <w:pPr>
        <w:ind w:left="4707" w:hanging="180"/>
      </w:pPr>
    </w:lvl>
    <w:lvl w:ilvl="6" w:tplc="0413000F" w:tentative="1">
      <w:start w:val="1"/>
      <w:numFmt w:val="decimal"/>
      <w:lvlText w:val="%7."/>
      <w:lvlJc w:val="left"/>
      <w:pPr>
        <w:ind w:left="5427" w:hanging="360"/>
      </w:pPr>
    </w:lvl>
    <w:lvl w:ilvl="7" w:tplc="04130019" w:tentative="1">
      <w:start w:val="1"/>
      <w:numFmt w:val="lowerLetter"/>
      <w:lvlText w:val="%8."/>
      <w:lvlJc w:val="left"/>
      <w:pPr>
        <w:ind w:left="6147" w:hanging="360"/>
      </w:pPr>
    </w:lvl>
    <w:lvl w:ilvl="8" w:tplc="0413001B" w:tentative="1">
      <w:start w:val="1"/>
      <w:numFmt w:val="lowerRoman"/>
      <w:lvlText w:val="%9."/>
      <w:lvlJc w:val="right"/>
      <w:pPr>
        <w:ind w:left="6867" w:hanging="180"/>
      </w:pPr>
    </w:lvl>
  </w:abstractNum>
  <w:abstractNum w:abstractNumId="42" w15:restartNumberingAfterBreak="0">
    <w:nsid w:val="76F72398"/>
    <w:multiLevelType w:val="hybridMultilevel"/>
    <w:tmpl w:val="1A1297F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3" w15:restartNumberingAfterBreak="0">
    <w:nsid w:val="78971695"/>
    <w:multiLevelType w:val="hybridMultilevel"/>
    <w:tmpl w:val="ED20A248"/>
    <w:lvl w:ilvl="0" w:tplc="534CED5E">
      <w:numFmt w:val="bullet"/>
      <w:lvlText w:val="-"/>
      <w:lvlJc w:val="left"/>
      <w:pPr>
        <w:ind w:left="720" w:hanging="360"/>
      </w:pPr>
      <w:rPr>
        <w:rFonts w:ascii="Segoe UI" w:eastAsiaTheme="minorHAnsi" w:hAnsi="Segoe UI" w:cs="Segoe U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4" w15:restartNumberingAfterBreak="0">
    <w:nsid w:val="7B8868CB"/>
    <w:multiLevelType w:val="hybridMultilevel"/>
    <w:tmpl w:val="EE06037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5" w15:restartNumberingAfterBreak="0">
    <w:nsid w:val="7FFD52B4"/>
    <w:multiLevelType w:val="hybridMultilevel"/>
    <w:tmpl w:val="F4C26A7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42"/>
  </w:num>
  <w:num w:numId="2">
    <w:abstractNumId w:val="28"/>
  </w:num>
  <w:num w:numId="3">
    <w:abstractNumId w:val="17"/>
  </w:num>
  <w:num w:numId="4">
    <w:abstractNumId w:val="2"/>
  </w:num>
  <w:num w:numId="5">
    <w:abstractNumId w:val="7"/>
  </w:num>
  <w:num w:numId="6">
    <w:abstractNumId w:val="33"/>
  </w:num>
  <w:num w:numId="7">
    <w:abstractNumId w:val="36"/>
  </w:num>
  <w:num w:numId="8">
    <w:abstractNumId w:val="6"/>
  </w:num>
  <w:num w:numId="9">
    <w:abstractNumId w:val="38"/>
  </w:num>
  <w:num w:numId="10">
    <w:abstractNumId w:val="37"/>
  </w:num>
  <w:num w:numId="11">
    <w:abstractNumId w:val="30"/>
  </w:num>
  <w:num w:numId="12">
    <w:abstractNumId w:val="43"/>
  </w:num>
  <w:num w:numId="13">
    <w:abstractNumId w:val="16"/>
  </w:num>
  <w:num w:numId="14">
    <w:abstractNumId w:val="34"/>
  </w:num>
  <w:num w:numId="15">
    <w:abstractNumId w:val="27"/>
  </w:num>
  <w:num w:numId="16">
    <w:abstractNumId w:val="1"/>
  </w:num>
  <w:num w:numId="17">
    <w:abstractNumId w:val="18"/>
  </w:num>
  <w:num w:numId="18">
    <w:abstractNumId w:val="8"/>
  </w:num>
  <w:num w:numId="19">
    <w:abstractNumId w:val="44"/>
  </w:num>
  <w:num w:numId="20">
    <w:abstractNumId w:val="41"/>
  </w:num>
  <w:num w:numId="21">
    <w:abstractNumId w:val="4"/>
  </w:num>
  <w:num w:numId="22">
    <w:abstractNumId w:val="9"/>
  </w:num>
  <w:num w:numId="23">
    <w:abstractNumId w:val="10"/>
  </w:num>
  <w:num w:numId="24">
    <w:abstractNumId w:val="39"/>
  </w:num>
  <w:num w:numId="25">
    <w:abstractNumId w:val="14"/>
  </w:num>
  <w:num w:numId="26">
    <w:abstractNumId w:val="25"/>
  </w:num>
  <w:num w:numId="27">
    <w:abstractNumId w:val="24"/>
  </w:num>
  <w:num w:numId="28">
    <w:abstractNumId w:val="19"/>
  </w:num>
  <w:num w:numId="2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9"/>
  </w:num>
  <w:num w:numId="32">
    <w:abstractNumId w:val="0"/>
  </w:num>
  <w:num w:numId="33">
    <w:abstractNumId w:val="11"/>
  </w:num>
  <w:num w:numId="34">
    <w:abstractNumId w:val="13"/>
  </w:num>
  <w:num w:numId="35">
    <w:abstractNumId w:val="21"/>
  </w:num>
  <w:num w:numId="36">
    <w:abstractNumId w:val="32"/>
  </w:num>
  <w:num w:numId="37">
    <w:abstractNumId w:val="35"/>
  </w:num>
  <w:num w:numId="38">
    <w:abstractNumId w:val="22"/>
  </w:num>
  <w:num w:numId="39">
    <w:abstractNumId w:val="31"/>
  </w:num>
  <w:num w:numId="40">
    <w:abstractNumId w:val="3"/>
  </w:num>
  <w:num w:numId="41">
    <w:abstractNumId w:val="26"/>
  </w:num>
  <w:num w:numId="42">
    <w:abstractNumId w:val="5"/>
  </w:num>
  <w:num w:numId="43">
    <w:abstractNumId w:val="20"/>
  </w:num>
  <w:num w:numId="44">
    <w:abstractNumId w:val="15"/>
  </w:num>
  <w:num w:numId="45">
    <w:abstractNumId w:val="45"/>
  </w:num>
  <w:num w:numId="46">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Kersting">
    <w15:presenceInfo w15:providerId="None" w15:userId="S.Kerst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oNotTrackFormatting/>
  <w:defaultTabStop w:val="720"/>
  <w:hyphenationZone w:val="425"/>
  <w:drawingGridHorizontalSpacing w:val="100"/>
  <w:displayHorizontalDrawingGridEvery w:val="2"/>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2"/>
  </w:compat>
  <w:rsids>
    <w:rsidRoot w:val="00351AE8"/>
    <w:rsid w:val="00006D95"/>
    <w:rsid w:val="00014286"/>
    <w:rsid w:val="00014F5D"/>
    <w:rsid w:val="000203B4"/>
    <w:rsid w:val="00022A0F"/>
    <w:rsid w:val="00024558"/>
    <w:rsid w:val="000312F7"/>
    <w:rsid w:val="0003142A"/>
    <w:rsid w:val="000321DC"/>
    <w:rsid w:val="000344E1"/>
    <w:rsid w:val="00035177"/>
    <w:rsid w:val="0003680D"/>
    <w:rsid w:val="0005101C"/>
    <w:rsid w:val="00053252"/>
    <w:rsid w:val="000537D2"/>
    <w:rsid w:val="000551FC"/>
    <w:rsid w:val="00055F53"/>
    <w:rsid w:val="00061957"/>
    <w:rsid w:val="00061F69"/>
    <w:rsid w:val="00066B3A"/>
    <w:rsid w:val="0006727B"/>
    <w:rsid w:val="000722A8"/>
    <w:rsid w:val="0007333D"/>
    <w:rsid w:val="00075B10"/>
    <w:rsid w:val="00076053"/>
    <w:rsid w:val="00077309"/>
    <w:rsid w:val="000825AC"/>
    <w:rsid w:val="00084215"/>
    <w:rsid w:val="00086B66"/>
    <w:rsid w:val="000877FF"/>
    <w:rsid w:val="000879D9"/>
    <w:rsid w:val="00092543"/>
    <w:rsid w:val="00094FB7"/>
    <w:rsid w:val="000959E3"/>
    <w:rsid w:val="00096FD1"/>
    <w:rsid w:val="000976EA"/>
    <w:rsid w:val="000A0700"/>
    <w:rsid w:val="000A3FC2"/>
    <w:rsid w:val="000A6600"/>
    <w:rsid w:val="000B4180"/>
    <w:rsid w:val="000B41CE"/>
    <w:rsid w:val="000B56DF"/>
    <w:rsid w:val="000B5B87"/>
    <w:rsid w:val="000B76A7"/>
    <w:rsid w:val="000B7F56"/>
    <w:rsid w:val="000C1F1F"/>
    <w:rsid w:val="000C1FC6"/>
    <w:rsid w:val="000C45FC"/>
    <w:rsid w:val="000C62AB"/>
    <w:rsid w:val="000C6557"/>
    <w:rsid w:val="000D1841"/>
    <w:rsid w:val="000D6960"/>
    <w:rsid w:val="000E1A43"/>
    <w:rsid w:val="000E3034"/>
    <w:rsid w:val="000E6671"/>
    <w:rsid w:val="000E6ABB"/>
    <w:rsid w:val="000F0451"/>
    <w:rsid w:val="000F14ED"/>
    <w:rsid w:val="000F1612"/>
    <w:rsid w:val="000F3396"/>
    <w:rsid w:val="000F61B6"/>
    <w:rsid w:val="00103EB4"/>
    <w:rsid w:val="00104753"/>
    <w:rsid w:val="00104ABD"/>
    <w:rsid w:val="00107E52"/>
    <w:rsid w:val="00111ABB"/>
    <w:rsid w:val="00111E24"/>
    <w:rsid w:val="0011633E"/>
    <w:rsid w:val="00117EE4"/>
    <w:rsid w:val="001222BC"/>
    <w:rsid w:val="00123C28"/>
    <w:rsid w:val="001259FC"/>
    <w:rsid w:val="00125DE2"/>
    <w:rsid w:val="00127CD1"/>
    <w:rsid w:val="00132260"/>
    <w:rsid w:val="00132CB6"/>
    <w:rsid w:val="00133025"/>
    <w:rsid w:val="001341A2"/>
    <w:rsid w:val="00141046"/>
    <w:rsid w:val="00141C27"/>
    <w:rsid w:val="0014571E"/>
    <w:rsid w:val="0015147A"/>
    <w:rsid w:val="001534E2"/>
    <w:rsid w:val="001605F7"/>
    <w:rsid w:val="0016070B"/>
    <w:rsid w:val="00163723"/>
    <w:rsid w:val="0016504B"/>
    <w:rsid w:val="00172673"/>
    <w:rsid w:val="0017483D"/>
    <w:rsid w:val="001779B1"/>
    <w:rsid w:val="00180605"/>
    <w:rsid w:val="0018105D"/>
    <w:rsid w:val="00183337"/>
    <w:rsid w:val="00185376"/>
    <w:rsid w:val="00187C35"/>
    <w:rsid w:val="0019780C"/>
    <w:rsid w:val="001A1367"/>
    <w:rsid w:val="001A156B"/>
    <w:rsid w:val="001A2456"/>
    <w:rsid w:val="001A3CA7"/>
    <w:rsid w:val="001B0CD1"/>
    <w:rsid w:val="001C0A74"/>
    <w:rsid w:val="001C3947"/>
    <w:rsid w:val="001C4A5A"/>
    <w:rsid w:val="001C7409"/>
    <w:rsid w:val="001D0FA3"/>
    <w:rsid w:val="001D7905"/>
    <w:rsid w:val="001E410F"/>
    <w:rsid w:val="001E5E94"/>
    <w:rsid w:val="001E6567"/>
    <w:rsid w:val="001E66E7"/>
    <w:rsid w:val="001E6BBF"/>
    <w:rsid w:val="001F0489"/>
    <w:rsid w:val="001F3983"/>
    <w:rsid w:val="001F548B"/>
    <w:rsid w:val="001F67F3"/>
    <w:rsid w:val="001F7242"/>
    <w:rsid w:val="0020236E"/>
    <w:rsid w:val="002055C7"/>
    <w:rsid w:val="0020646C"/>
    <w:rsid w:val="00211FE1"/>
    <w:rsid w:val="00215FAB"/>
    <w:rsid w:val="00216456"/>
    <w:rsid w:val="00217299"/>
    <w:rsid w:val="00230A41"/>
    <w:rsid w:val="00240078"/>
    <w:rsid w:val="00243080"/>
    <w:rsid w:val="00243E09"/>
    <w:rsid w:val="00244718"/>
    <w:rsid w:val="002456F2"/>
    <w:rsid w:val="00245FC3"/>
    <w:rsid w:val="0025034A"/>
    <w:rsid w:val="00250E35"/>
    <w:rsid w:val="00252B37"/>
    <w:rsid w:val="00253439"/>
    <w:rsid w:val="00253629"/>
    <w:rsid w:val="00255F25"/>
    <w:rsid w:val="0025715D"/>
    <w:rsid w:val="00263AB9"/>
    <w:rsid w:val="00264037"/>
    <w:rsid w:val="00265333"/>
    <w:rsid w:val="00266B6D"/>
    <w:rsid w:val="0026720F"/>
    <w:rsid w:val="0026750A"/>
    <w:rsid w:val="00267589"/>
    <w:rsid w:val="0027628D"/>
    <w:rsid w:val="00280575"/>
    <w:rsid w:val="00280DDA"/>
    <w:rsid w:val="00284E0D"/>
    <w:rsid w:val="00286065"/>
    <w:rsid w:val="002861BE"/>
    <w:rsid w:val="002879A8"/>
    <w:rsid w:val="002916B2"/>
    <w:rsid w:val="002A2AA5"/>
    <w:rsid w:val="002A32A5"/>
    <w:rsid w:val="002A419F"/>
    <w:rsid w:val="002A451E"/>
    <w:rsid w:val="002A6665"/>
    <w:rsid w:val="002A7C9B"/>
    <w:rsid w:val="002B1937"/>
    <w:rsid w:val="002B5F16"/>
    <w:rsid w:val="002B64C0"/>
    <w:rsid w:val="002B6666"/>
    <w:rsid w:val="002D2935"/>
    <w:rsid w:val="002D299E"/>
    <w:rsid w:val="002D2A6D"/>
    <w:rsid w:val="002D3A97"/>
    <w:rsid w:val="002E3DDA"/>
    <w:rsid w:val="002F481C"/>
    <w:rsid w:val="002F708C"/>
    <w:rsid w:val="00301311"/>
    <w:rsid w:val="00302617"/>
    <w:rsid w:val="00305F84"/>
    <w:rsid w:val="00305F9C"/>
    <w:rsid w:val="00312E05"/>
    <w:rsid w:val="00316974"/>
    <w:rsid w:val="00316A53"/>
    <w:rsid w:val="00316D11"/>
    <w:rsid w:val="00323E71"/>
    <w:rsid w:val="003258D2"/>
    <w:rsid w:val="00327BC6"/>
    <w:rsid w:val="00335DC9"/>
    <w:rsid w:val="003433CB"/>
    <w:rsid w:val="00344E1A"/>
    <w:rsid w:val="00347FF6"/>
    <w:rsid w:val="00350F61"/>
    <w:rsid w:val="00351018"/>
    <w:rsid w:val="00351AE8"/>
    <w:rsid w:val="0035296E"/>
    <w:rsid w:val="00352B07"/>
    <w:rsid w:val="0035473A"/>
    <w:rsid w:val="00363E5B"/>
    <w:rsid w:val="00367EBF"/>
    <w:rsid w:val="003729A1"/>
    <w:rsid w:val="00372A52"/>
    <w:rsid w:val="0037533E"/>
    <w:rsid w:val="003838D9"/>
    <w:rsid w:val="00387105"/>
    <w:rsid w:val="003908A3"/>
    <w:rsid w:val="003A00F6"/>
    <w:rsid w:val="003A0ADA"/>
    <w:rsid w:val="003A13EF"/>
    <w:rsid w:val="003A17E1"/>
    <w:rsid w:val="003A1CA0"/>
    <w:rsid w:val="003A3D1A"/>
    <w:rsid w:val="003A5994"/>
    <w:rsid w:val="003A6AA9"/>
    <w:rsid w:val="003B1BAB"/>
    <w:rsid w:val="003B48CD"/>
    <w:rsid w:val="003B4DEE"/>
    <w:rsid w:val="003B7664"/>
    <w:rsid w:val="003C6E97"/>
    <w:rsid w:val="003D1504"/>
    <w:rsid w:val="003D1636"/>
    <w:rsid w:val="003D427C"/>
    <w:rsid w:val="003D53E2"/>
    <w:rsid w:val="003D5C35"/>
    <w:rsid w:val="003D66C0"/>
    <w:rsid w:val="003E0412"/>
    <w:rsid w:val="003E2302"/>
    <w:rsid w:val="003E471A"/>
    <w:rsid w:val="003E5C92"/>
    <w:rsid w:val="003E7FC0"/>
    <w:rsid w:val="003F1656"/>
    <w:rsid w:val="003F18B1"/>
    <w:rsid w:val="003F2FD5"/>
    <w:rsid w:val="003F6688"/>
    <w:rsid w:val="00411D47"/>
    <w:rsid w:val="00413F27"/>
    <w:rsid w:val="00414420"/>
    <w:rsid w:val="00420D07"/>
    <w:rsid w:val="00423086"/>
    <w:rsid w:val="00424670"/>
    <w:rsid w:val="00424E49"/>
    <w:rsid w:val="0042502D"/>
    <w:rsid w:val="004261B1"/>
    <w:rsid w:val="00430490"/>
    <w:rsid w:val="004319F2"/>
    <w:rsid w:val="00432BF6"/>
    <w:rsid w:val="00432CAD"/>
    <w:rsid w:val="00450B33"/>
    <w:rsid w:val="00453FD2"/>
    <w:rsid w:val="00454428"/>
    <w:rsid w:val="00455B9D"/>
    <w:rsid w:val="00460A62"/>
    <w:rsid w:val="00460E07"/>
    <w:rsid w:val="00460E7C"/>
    <w:rsid w:val="00461C42"/>
    <w:rsid w:val="00463E9A"/>
    <w:rsid w:val="00464F3D"/>
    <w:rsid w:val="00473BEC"/>
    <w:rsid w:val="004760D1"/>
    <w:rsid w:val="00476803"/>
    <w:rsid w:val="00476D15"/>
    <w:rsid w:val="0048325F"/>
    <w:rsid w:val="00491792"/>
    <w:rsid w:val="00493416"/>
    <w:rsid w:val="00493BE1"/>
    <w:rsid w:val="00495CEE"/>
    <w:rsid w:val="004961FB"/>
    <w:rsid w:val="004A2B53"/>
    <w:rsid w:val="004A37D0"/>
    <w:rsid w:val="004A6201"/>
    <w:rsid w:val="004B00D9"/>
    <w:rsid w:val="004B66CA"/>
    <w:rsid w:val="004C04CC"/>
    <w:rsid w:val="004D473A"/>
    <w:rsid w:val="004D49E5"/>
    <w:rsid w:val="004D4C60"/>
    <w:rsid w:val="004D5469"/>
    <w:rsid w:val="004E1973"/>
    <w:rsid w:val="004E54F7"/>
    <w:rsid w:val="004F0046"/>
    <w:rsid w:val="004F226C"/>
    <w:rsid w:val="004F2D10"/>
    <w:rsid w:val="004F3F81"/>
    <w:rsid w:val="004F6D74"/>
    <w:rsid w:val="00500DCB"/>
    <w:rsid w:val="0051091C"/>
    <w:rsid w:val="00510D9F"/>
    <w:rsid w:val="00514CDF"/>
    <w:rsid w:val="0051539B"/>
    <w:rsid w:val="005235D9"/>
    <w:rsid w:val="00523B66"/>
    <w:rsid w:val="00530A38"/>
    <w:rsid w:val="00530DFA"/>
    <w:rsid w:val="00530FBF"/>
    <w:rsid w:val="00533AC3"/>
    <w:rsid w:val="00534B22"/>
    <w:rsid w:val="00535BC0"/>
    <w:rsid w:val="00543715"/>
    <w:rsid w:val="00544E36"/>
    <w:rsid w:val="005457C1"/>
    <w:rsid w:val="00550A5E"/>
    <w:rsid w:val="005510CA"/>
    <w:rsid w:val="00553140"/>
    <w:rsid w:val="00553F5F"/>
    <w:rsid w:val="00562FB4"/>
    <w:rsid w:val="005660E8"/>
    <w:rsid w:val="005706FB"/>
    <w:rsid w:val="0057224B"/>
    <w:rsid w:val="00573A8E"/>
    <w:rsid w:val="00574340"/>
    <w:rsid w:val="0057605D"/>
    <w:rsid w:val="00582F9D"/>
    <w:rsid w:val="00585094"/>
    <w:rsid w:val="0058510D"/>
    <w:rsid w:val="00587F09"/>
    <w:rsid w:val="00591947"/>
    <w:rsid w:val="00591A36"/>
    <w:rsid w:val="00593292"/>
    <w:rsid w:val="005A120F"/>
    <w:rsid w:val="005A12AE"/>
    <w:rsid w:val="005A537D"/>
    <w:rsid w:val="005A59BE"/>
    <w:rsid w:val="005B176D"/>
    <w:rsid w:val="005B2F49"/>
    <w:rsid w:val="005B4707"/>
    <w:rsid w:val="005C27E9"/>
    <w:rsid w:val="005C3584"/>
    <w:rsid w:val="005C3F5D"/>
    <w:rsid w:val="005C45F2"/>
    <w:rsid w:val="005C490E"/>
    <w:rsid w:val="005C5132"/>
    <w:rsid w:val="005D2986"/>
    <w:rsid w:val="005D4A2F"/>
    <w:rsid w:val="005D4BD2"/>
    <w:rsid w:val="005D4C1B"/>
    <w:rsid w:val="005D584C"/>
    <w:rsid w:val="005E138F"/>
    <w:rsid w:val="005E59A4"/>
    <w:rsid w:val="005E5A1F"/>
    <w:rsid w:val="005F0DED"/>
    <w:rsid w:val="005F38F5"/>
    <w:rsid w:val="005F484A"/>
    <w:rsid w:val="005F65FD"/>
    <w:rsid w:val="006122E7"/>
    <w:rsid w:val="00612963"/>
    <w:rsid w:val="00614241"/>
    <w:rsid w:val="00616C53"/>
    <w:rsid w:val="00620E4E"/>
    <w:rsid w:val="00623438"/>
    <w:rsid w:val="00624C78"/>
    <w:rsid w:val="00624EAE"/>
    <w:rsid w:val="00626326"/>
    <w:rsid w:val="00633388"/>
    <w:rsid w:val="00644BC2"/>
    <w:rsid w:val="00646954"/>
    <w:rsid w:val="00646A1D"/>
    <w:rsid w:val="00646C60"/>
    <w:rsid w:val="0065317B"/>
    <w:rsid w:val="00655302"/>
    <w:rsid w:val="00655CD6"/>
    <w:rsid w:val="00655D23"/>
    <w:rsid w:val="00657B8A"/>
    <w:rsid w:val="00657D8C"/>
    <w:rsid w:val="006607FB"/>
    <w:rsid w:val="00662DBA"/>
    <w:rsid w:val="00662FFA"/>
    <w:rsid w:val="00664E09"/>
    <w:rsid w:val="0067159A"/>
    <w:rsid w:val="00671BBB"/>
    <w:rsid w:val="006720ED"/>
    <w:rsid w:val="00674E91"/>
    <w:rsid w:val="00676058"/>
    <w:rsid w:val="0068049C"/>
    <w:rsid w:val="006903DB"/>
    <w:rsid w:val="006923D3"/>
    <w:rsid w:val="00697B44"/>
    <w:rsid w:val="006A03CF"/>
    <w:rsid w:val="006A169B"/>
    <w:rsid w:val="006A51FA"/>
    <w:rsid w:val="006B194C"/>
    <w:rsid w:val="006B3840"/>
    <w:rsid w:val="006B4539"/>
    <w:rsid w:val="006B58E4"/>
    <w:rsid w:val="006C3EA3"/>
    <w:rsid w:val="006C5E12"/>
    <w:rsid w:val="006C6550"/>
    <w:rsid w:val="006D2C30"/>
    <w:rsid w:val="006D5B74"/>
    <w:rsid w:val="006E00E6"/>
    <w:rsid w:val="006E459B"/>
    <w:rsid w:val="006F221F"/>
    <w:rsid w:val="006F43AC"/>
    <w:rsid w:val="006F5FF9"/>
    <w:rsid w:val="00700C86"/>
    <w:rsid w:val="007012E9"/>
    <w:rsid w:val="0070163F"/>
    <w:rsid w:val="00705238"/>
    <w:rsid w:val="00713223"/>
    <w:rsid w:val="007179BC"/>
    <w:rsid w:val="00720122"/>
    <w:rsid w:val="00723F06"/>
    <w:rsid w:val="00727800"/>
    <w:rsid w:val="0073256A"/>
    <w:rsid w:val="00733259"/>
    <w:rsid w:val="00736589"/>
    <w:rsid w:val="00736814"/>
    <w:rsid w:val="00740164"/>
    <w:rsid w:val="00741CE5"/>
    <w:rsid w:val="00741EA4"/>
    <w:rsid w:val="00744AFE"/>
    <w:rsid w:val="00744C91"/>
    <w:rsid w:val="007518F3"/>
    <w:rsid w:val="007530EE"/>
    <w:rsid w:val="0075377D"/>
    <w:rsid w:val="00753A86"/>
    <w:rsid w:val="00755D03"/>
    <w:rsid w:val="00760559"/>
    <w:rsid w:val="00761653"/>
    <w:rsid w:val="00770DB9"/>
    <w:rsid w:val="00771E0E"/>
    <w:rsid w:val="00773B08"/>
    <w:rsid w:val="00773B94"/>
    <w:rsid w:val="00775AA1"/>
    <w:rsid w:val="007802F4"/>
    <w:rsid w:val="00781A21"/>
    <w:rsid w:val="00793B76"/>
    <w:rsid w:val="007949F8"/>
    <w:rsid w:val="007977BD"/>
    <w:rsid w:val="007A1503"/>
    <w:rsid w:val="007A260F"/>
    <w:rsid w:val="007A3139"/>
    <w:rsid w:val="007B048F"/>
    <w:rsid w:val="007B0B7E"/>
    <w:rsid w:val="007C4CF4"/>
    <w:rsid w:val="007C74E4"/>
    <w:rsid w:val="007C7B38"/>
    <w:rsid w:val="007D5BB6"/>
    <w:rsid w:val="007D6D7E"/>
    <w:rsid w:val="007E3BD5"/>
    <w:rsid w:val="007E3E4A"/>
    <w:rsid w:val="007E5EA3"/>
    <w:rsid w:val="007F5967"/>
    <w:rsid w:val="007F690A"/>
    <w:rsid w:val="007F7186"/>
    <w:rsid w:val="00800228"/>
    <w:rsid w:val="00802052"/>
    <w:rsid w:val="00805B05"/>
    <w:rsid w:val="00807E7A"/>
    <w:rsid w:val="00812298"/>
    <w:rsid w:val="00813A26"/>
    <w:rsid w:val="00815F4B"/>
    <w:rsid w:val="00816389"/>
    <w:rsid w:val="00816A4A"/>
    <w:rsid w:val="00816F96"/>
    <w:rsid w:val="00820959"/>
    <w:rsid w:val="00822167"/>
    <w:rsid w:val="00822CC6"/>
    <w:rsid w:val="00823081"/>
    <w:rsid w:val="00823297"/>
    <w:rsid w:val="00823438"/>
    <w:rsid w:val="00823B90"/>
    <w:rsid w:val="00823C8C"/>
    <w:rsid w:val="00826F1B"/>
    <w:rsid w:val="00827E66"/>
    <w:rsid w:val="00834200"/>
    <w:rsid w:val="00834EE0"/>
    <w:rsid w:val="0083588E"/>
    <w:rsid w:val="00840196"/>
    <w:rsid w:val="0084131F"/>
    <w:rsid w:val="00843835"/>
    <w:rsid w:val="00844EE2"/>
    <w:rsid w:val="008457A9"/>
    <w:rsid w:val="00846752"/>
    <w:rsid w:val="008577B8"/>
    <w:rsid w:val="008605A2"/>
    <w:rsid w:val="00861E86"/>
    <w:rsid w:val="00863850"/>
    <w:rsid w:val="00864915"/>
    <w:rsid w:val="00867019"/>
    <w:rsid w:val="00867D10"/>
    <w:rsid w:val="008733A3"/>
    <w:rsid w:val="00873FD3"/>
    <w:rsid w:val="00874B58"/>
    <w:rsid w:val="008768B1"/>
    <w:rsid w:val="00881E1C"/>
    <w:rsid w:val="00882917"/>
    <w:rsid w:val="0088691F"/>
    <w:rsid w:val="00893D14"/>
    <w:rsid w:val="00897483"/>
    <w:rsid w:val="008A02A9"/>
    <w:rsid w:val="008A33DE"/>
    <w:rsid w:val="008B13E6"/>
    <w:rsid w:val="008B150E"/>
    <w:rsid w:val="008B4451"/>
    <w:rsid w:val="008B45D3"/>
    <w:rsid w:val="008B4868"/>
    <w:rsid w:val="008B7F89"/>
    <w:rsid w:val="008C0069"/>
    <w:rsid w:val="008C077D"/>
    <w:rsid w:val="008C09CC"/>
    <w:rsid w:val="008C0F7A"/>
    <w:rsid w:val="008D4F1D"/>
    <w:rsid w:val="008D50E3"/>
    <w:rsid w:val="008D60C2"/>
    <w:rsid w:val="008D75DD"/>
    <w:rsid w:val="008E6398"/>
    <w:rsid w:val="008E787F"/>
    <w:rsid w:val="008F5870"/>
    <w:rsid w:val="008F7D1D"/>
    <w:rsid w:val="0090205D"/>
    <w:rsid w:val="0090307D"/>
    <w:rsid w:val="009045A6"/>
    <w:rsid w:val="009065B2"/>
    <w:rsid w:val="00915397"/>
    <w:rsid w:val="00920C76"/>
    <w:rsid w:val="00920CAC"/>
    <w:rsid w:val="00924B2A"/>
    <w:rsid w:val="00925A2F"/>
    <w:rsid w:val="00934FBE"/>
    <w:rsid w:val="0093579A"/>
    <w:rsid w:val="00946594"/>
    <w:rsid w:val="00950354"/>
    <w:rsid w:val="0095389F"/>
    <w:rsid w:val="00954840"/>
    <w:rsid w:val="00954C1C"/>
    <w:rsid w:val="009605C3"/>
    <w:rsid w:val="00963365"/>
    <w:rsid w:val="00967201"/>
    <w:rsid w:val="00976866"/>
    <w:rsid w:val="0098155D"/>
    <w:rsid w:val="00983746"/>
    <w:rsid w:val="00992781"/>
    <w:rsid w:val="00996DC5"/>
    <w:rsid w:val="00997A1D"/>
    <w:rsid w:val="009A1945"/>
    <w:rsid w:val="009A2091"/>
    <w:rsid w:val="009A32D6"/>
    <w:rsid w:val="009A4129"/>
    <w:rsid w:val="009A5EC2"/>
    <w:rsid w:val="009B0723"/>
    <w:rsid w:val="009B0ADD"/>
    <w:rsid w:val="009B2232"/>
    <w:rsid w:val="009B5DEE"/>
    <w:rsid w:val="009C3BA6"/>
    <w:rsid w:val="009C61D9"/>
    <w:rsid w:val="009D1EB6"/>
    <w:rsid w:val="009D27E8"/>
    <w:rsid w:val="009D4C00"/>
    <w:rsid w:val="009D5D0D"/>
    <w:rsid w:val="009E02DC"/>
    <w:rsid w:val="009E4045"/>
    <w:rsid w:val="009F39DE"/>
    <w:rsid w:val="009F4989"/>
    <w:rsid w:val="009F7326"/>
    <w:rsid w:val="00A00A58"/>
    <w:rsid w:val="00A0535A"/>
    <w:rsid w:val="00A108D0"/>
    <w:rsid w:val="00A17B05"/>
    <w:rsid w:val="00A209E1"/>
    <w:rsid w:val="00A21156"/>
    <w:rsid w:val="00A217C3"/>
    <w:rsid w:val="00A21C08"/>
    <w:rsid w:val="00A21D2C"/>
    <w:rsid w:val="00A23AAC"/>
    <w:rsid w:val="00A2414F"/>
    <w:rsid w:val="00A24E81"/>
    <w:rsid w:val="00A25FFD"/>
    <w:rsid w:val="00A26475"/>
    <w:rsid w:val="00A30177"/>
    <w:rsid w:val="00A32CBE"/>
    <w:rsid w:val="00A41CB4"/>
    <w:rsid w:val="00A44948"/>
    <w:rsid w:val="00A502B0"/>
    <w:rsid w:val="00A50C2B"/>
    <w:rsid w:val="00A555C1"/>
    <w:rsid w:val="00A556EF"/>
    <w:rsid w:val="00A55A72"/>
    <w:rsid w:val="00A55DCE"/>
    <w:rsid w:val="00A625DA"/>
    <w:rsid w:val="00A62C7E"/>
    <w:rsid w:val="00A63E41"/>
    <w:rsid w:val="00A661E0"/>
    <w:rsid w:val="00A73928"/>
    <w:rsid w:val="00A7797C"/>
    <w:rsid w:val="00A85C06"/>
    <w:rsid w:val="00A86FFD"/>
    <w:rsid w:val="00A91F19"/>
    <w:rsid w:val="00A962D2"/>
    <w:rsid w:val="00A971F1"/>
    <w:rsid w:val="00A97D79"/>
    <w:rsid w:val="00AA1704"/>
    <w:rsid w:val="00AA5055"/>
    <w:rsid w:val="00AA66AB"/>
    <w:rsid w:val="00AA7DAA"/>
    <w:rsid w:val="00AB17FD"/>
    <w:rsid w:val="00AB279A"/>
    <w:rsid w:val="00AC07B8"/>
    <w:rsid w:val="00AC0F03"/>
    <w:rsid w:val="00AC38A5"/>
    <w:rsid w:val="00AC4440"/>
    <w:rsid w:val="00AC4642"/>
    <w:rsid w:val="00AC7969"/>
    <w:rsid w:val="00AD3639"/>
    <w:rsid w:val="00AD4582"/>
    <w:rsid w:val="00AD502E"/>
    <w:rsid w:val="00AE7119"/>
    <w:rsid w:val="00AE7B70"/>
    <w:rsid w:val="00AF1000"/>
    <w:rsid w:val="00AF515E"/>
    <w:rsid w:val="00AF538F"/>
    <w:rsid w:val="00AF616B"/>
    <w:rsid w:val="00AF61F8"/>
    <w:rsid w:val="00B039E9"/>
    <w:rsid w:val="00B04137"/>
    <w:rsid w:val="00B065CA"/>
    <w:rsid w:val="00B06E2C"/>
    <w:rsid w:val="00B076B3"/>
    <w:rsid w:val="00B07DDA"/>
    <w:rsid w:val="00B106DD"/>
    <w:rsid w:val="00B13956"/>
    <w:rsid w:val="00B142B5"/>
    <w:rsid w:val="00B1527A"/>
    <w:rsid w:val="00B160DA"/>
    <w:rsid w:val="00B242B4"/>
    <w:rsid w:val="00B276B8"/>
    <w:rsid w:val="00B27F0B"/>
    <w:rsid w:val="00B31558"/>
    <w:rsid w:val="00B337B3"/>
    <w:rsid w:val="00B40692"/>
    <w:rsid w:val="00B41232"/>
    <w:rsid w:val="00B4337E"/>
    <w:rsid w:val="00B45B0F"/>
    <w:rsid w:val="00B46818"/>
    <w:rsid w:val="00B47FD5"/>
    <w:rsid w:val="00B519F3"/>
    <w:rsid w:val="00B5435E"/>
    <w:rsid w:val="00B57346"/>
    <w:rsid w:val="00B601F6"/>
    <w:rsid w:val="00B608BD"/>
    <w:rsid w:val="00B60C82"/>
    <w:rsid w:val="00B6294A"/>
    <w:rsid w:val="00B66DFD"/>
    <w:rsid w:val="00B70376"/>
    <w:rsid w:val="00B7060E"/>
    <w:rsid w:val="00B7397E"/>
    <w:rsid w:val="00B76654"/>
    <w:rsid w:val="00B77D42"/>
    <w:rsid w:val="00B851F0"/>
    <w:rsid w:val="00B87F92"/>
    <w:rsid w:val="00B910A8"/>
    <w:rsid w:val="00B91594"/>
    <w:rsid w:val="00B93B32"/>
    <w:rsid w:val="00B94509"/>
    <w:rsid w:val="00B94F3E"/>
    <w:rsid w:val="00B970B4"/>
    <w:rsid w:val="00BA22BA"/>
    <w:rsid w:val="00BA56F6"/>
    <w:rsid w:val="00BA6F3F"/>
    <w:rsid w:val="00BB2C33"/>
    <w:rsid w:val="00BB7358"/>
    <w:rsid w:val="00BC0BD1"/>
    <w:rsid w:val="00BC2978"/>
    <w:rsid w:val="00BC4FA5"/>
    <w:rsid w:val="00BC59F1"/>
    <w:rsid w:val="00BC68C3"/>
    <w:rsid w:val="00BC7D4C"/>
    <w:rsid w:val="00BD044A"/>
    <w:rsid w:val="00BD0A10"/>
    <w:rsid w:val="00BD16DD"/>
    <w:rsid w:val="00BD4BB6"/>
    <w:rsid w:val="00BD5EA6"/>
    <w:rsid w:val="00BE3C7B"/>
    <w:rsid w:val="00BE3E23"/>
    <w:rsid w:val="00BE545B"/>
    <w:rsid w:val="00BF1E98"/>
    <w:rsid w:val="00BF2764"/>
    <w:rsid w:val="00BF432C"/>
    <w:rsid w:val="00BF57E5"/>
    <w:rsid w:val="00BF5F52"/>
    <w:rsid w:val="00C02FDA"/>
    <w:rsid w:val="00C03711"/>
    <w:rsid w:val="00C0546D"/>
    <w:rsid w:val="00C104BF"/>
    <w:rsid w:val="00C156D5"/>
    <w:rsid w:val="00C16A7E"/>
    <w:rsid w:val="00C1739B"/>
    <w:rsid w:val="00C17C51"/>
    <w:rsid w:val="00C21854"/>
    <w:rsid w:val="00C219FB"/>
    <w:rsid w:val="00C2219E"/>
    <w:rsid w:val="00C235A5"/>
    <w:rsid w:val="00C24116"/>
    <w:rsid w:val="00C269FD"/>
    <w:rsid w:val="00C32232"/>
    <w:rsid w:val="00C355C4"/>
    <w:rsid w:val="00C428C6"/>
    <w:rsid w:val="00C444CA"/>
    <w:rsid w:val="00C4692D"/>
    <w:rsid w:val="00C5146B"/>
    <w:rsid w:val="00C53DE0"/>
    <w:rsid w:val="00C54CEE"/>
    <w:rsid w:val="00C5753B"/>
    <w:rsid w:val="00C57813"/>
    <w:rsid w:val="00C57EA2"/>
    <w:rsid w:val="00C636AC"/>
    <w:rsid w:val="00C64CA2"/>
    <w:rsid w:val="00C729B9"/>
    <w:rsid w:val="00C751D7"/>
    <w:rsid w:val="00C80351"/>
    <w:rsid w:val="00C809D8"/>
    <w:rsid w:val="00C8210C"/>
    <w:rsid w:val="00C8248B"/>
    <w:rsid w:val="00C914A6"/>
    <w:rsid w:val="00C93206"/>
    <w:rsid w:val="00C97C0A"/>
    <w:rsid w:val="00CA3461"/>
    <w:rsid w:val="00CA3654"/>
    <w:rsid w:val="00CA4822"/>
    <w:rsid w:val="00CA59A4"/>
    <w:rsid w:val="00CC091D"/>
    <w:rsid w:val="00CC1CAC"/>
    <w:rsid w:val="00CC345B"/>
    <w:rsid w:val="00CC731E"/>
    <w:rsid w:val="00CD6033"/>
    <w:rsid w:val="00CE31A4"/>
    <w:rsid w:val="00CF089A"/>
    <w:rsid w:val="00CF2572"/>
    <w:rsid w:val="00CF4514"/>
    <w:rsid w:val="00CF4A9A"/>
    <w:rsid w:val="00CF742B"/>
    <w:rsid w:val="00D002D1"/>
    <w:rsid w:val="00D010DA"/>
    <w:rsid w:val="00D02588"/>
    <w:rsid w:val="00D026A2"/>
    <w:rsid w:val="00D04254"/>
    <w:rsid w:val="00D0560D"/>
    <w:rsid w:val="00D07E10"/>
    <w:rsid w:val="00D108FE"/>
    <w:rsid w:val="00D11E53"/>
    <w:rsid w:val="00D12417"/>
    <w:rsid w:val="00D12697"/>
    <w:rsid w:val="00D12CC0"/>
    <w:rsid w:val="00D132FB"/>
    <w:rsid w:val="00D153A8"/>
    <w:rsid w:val="00D16C75"/>
    <w:rsid w:val="00D25BF5"/>
    <w:rsid w:val="00D305AB"/>
    <w:rsid w:val="00D30A8B"/>
    <w:rsid w:val="00D34A06"/>
    <w:rsid w:val="00D37842"/>
    <w:rsid w:val="00D401E8"/>
    <w:rsid w:val="00D43E21"/>
    <w:rsid w:val="00D45792"/>
    <w:rsid w:val="00D51291"/>
    <w:rsid w:val="00D51FB0"/>
    <w:rsid w:val="00D54C3C"/>
    <w:rsid w:val="00D57097"/>
    <w:rsid w:val="00D651EB"/>
    <w:rsid w:val="00D6526A"/>
    <w:rsid w:val="00D65791"/>
    <w:rsid w:val="00D6631D"/>
    <w:rsid w:val="00D66492"/>
    <w:rsid w:val="00D672F7"/>
    <w:rsid w:val="00D8267E"/>
    <w:rsid w:val="00D86814"/>
    <w:rsid w:val="00D86D3C"/>
    <w:rsid w:val="00D86D72"/>
    <w:rsid w:val="00D879F7"/>
    <w:rsid w:val="00D87A5F"/>
    <w:rsid w:val="00D910FA"/>
    <w:rsid w:val="00D91217"/>
    <w:rsid w:val="00DA0423"/>
    <w:rsid w:val="00DA2EA6"/>
    <w:rsid w:val="00DA3682"/>
    <w:rsid w:val="00DA497E"/>
    <w:rsid w:val="00DA50E7"/>
    <w:rsid w:val="00DA662F"/>
    <w:rsid w:val="00DA6ED3"/>
    <w:rsid w:val="00DA7A4B"/>
    <w:rsid w:val="00DA7AB0"/>
    <w:rsid w:val="00DB36FA"/>
    <w:rsid w:val="00DB7517"/>
    <w:rsid w:val="00DC2EF6"/>
    <w:rsid w:val="00DC372B"/>
    <w:rsid w:val="00DC57DA"/>
    <w:rsid w:val="00DD0231"/>
    <w:rsid w:val="00DE5570"/>
    <w:rsid w:val="00DE743A"/>
    <w:rsid w:val="00DF3D79"/>
    <w:rsid w:val="00E01AC4"/>
    <w:rsid w:val="00E01E3B"/>
    <w:rsid w:val="00E03D4A"/>
    <w:rsid w:val="00E07E88"/>
    <w:rsid w:val="00E10551"/>
    <w:rsid w:val="00E10FA1"/>
    <w:rsid w:val="00E113C2"/>
    <w:rsid w:val="00E13A32"/>
    <w:rsid w:val="00E151C1"/>
    <w:rsid w:val="00E23F69"/>
    <w:rsid w:val="00E24085"/>
    <w:rsid w:val="00E24532"/>
    <w:rsid w:val="00E2467C"/>
    <w:rsid w:val="00E276E6"/>
    <w:rsid w:val="00E329B4"/>
    <w:rsid w:val="00E33CFB"/>
    <w:rsid w:val="00E404EF"/>
    <w:rsid w:val="00E40DA7"/>
    <w:rsid w:val="00E4272F"/>
    <w:rsid w:val="00E452FB"/>
    <w:rsid w:val="00E538EB"/>
    <w:rsid w:val="00E544FA"/>
    <w:rsid w:val="00E5493A"/>
    <w:rsid w:val="00E57BFC"/>
    <w:rsid w:val="00E60100"/>
    <w:rsid w:val="00E626CA"/>
    <w:rsid w:val="00E664E9"/>
    <w:rsid w:val="00E7084D"/>
    <w:rsid w:val="00E711D5"/>
    <w:rsid w:val="00E8481F"/>
    <w:rsid w:val="00E85A7B"/>
    <w:rsid w:val="00E91ADB"/>
    <w:rsid w:val="00E91F10"/>
    <w:rsid w:val="00E95310"/>
    <w:rsid w:val="00EA04AA"/>
    <w:rsid w:val="00EA06CA"/>
    <w:rsid w:val="00EA1B88"/>
    <w:rsid w:val="00EA1ED7"/>
    <w:rsid w:val="00EA65D1"/>
    <w:rsid w:val="00EA74A8"/>
    <w:rsid w:val="00EA7593"/>
    <w:rsid w:val="00EA79FC"/>
    <w:rsid w:val="00EB18DC"/>
    <w:rsid w:val="00EB23AA"/>
    <w:rsid w:val="00EB541E"/>
    <w:rsid w:val="00EB5D7F"/>
    <w:rsid w:val="00EC11F1"/>
    <w:rsid w:val="00EC239E"/>
    <w:rsid w:val="00EC340B"/>
    <w:rsid w:val="00ED4B78"/>
    <w:rsid w:val="00ED7BF4"/>
    <w:rsid w:val="00EE07B8"/>
    <w:rsid w:val="00EE0DE4"/>
    <w:rsid w:val="00EE1E8A"/>
    <w:rsid w:val="00EE6360"/>
    <w:rsid w:val="00EF054B"/>
    <w:rsid w:val="00EF401A"/>
    <w:rsid w:val="00EF6D66"/>
    <w:rsid w:val="00EF7D52"/>
    <w:rsid w:val="00F00EA7"/>
    <w:rsid w:val="00F03476"/>
    <w:rsid w:val="00F0489C"/>
    <w:rsid w:val="00F110AD"/>
    <w:rsid w:val="00F11C2A"/>
    <w:rsid w:val="00F133E5"/>
    <w:rsid w:val="00F13ABB"/>
    <w:rsid w:val="00F14364"/>
    <w:rsid w:val="00F15461"/>
    <w:rsid w:val="00F20F3C"/>
    <w:rsid w:val="00F24DE4"/>
    <w:rsid w:val="00F32BEB"/>
    <w:rsid w:val="00F357AB"/>
    <w:rsid w:val="00F35DB7"/>
    <w:rsid w:val="00F36317"/>
    <w:rsid w:val="00F3631D"/>
    <w:rsid w:val="00F4438E"/>
    <w:rsid w:val="00F4756F"/>
    <w:rsid w:val="00F514AE"/>
    <w:rsid w:val="00F54115"/>
    <w:rsid w:val="00F554A7"/>
    <w:rsid w:val="00F55599"/>
    <w:rsid w:val="00F5666D"/>
    <w:rsid w:val="00F60D93"/>
    <w:rsid w:val="00F642AE"/>
    <w:rsid w:val="00F65D90"/>
    <w:rsid w:val="00F67587"/>
    <w:rsid w:val="00F67E95"/>
    <w:rsid w:val="00F701DC"/>
    <w:rsid w:val="00F75BDC"/>
    <w:rsid w:val="00F8007C"/>
    <w:rsid w:val="00F804CB"/>
    <w:rsid w:val="00F81177"/>
    <w:rsid w:val="00F844FA"/>
    <w:rsid w:val="00F8490C"/>
    <w:rsid w:val="00F928C3"/>
    <w:rsid w:val="00F92F5A"/>
    <w:rsid w:val="00F94F0C"/>
    <w:rsid w:val="00F953B2"/>
    <w:rsid w:val="00F97A17"/>
    <w:rsid w:val="00FA063A"/>
    <w:rsid w:val="00FA24B8"/>
    <w:rsid w:val="00FA4B44"/>
    <w:rsid w:val="00FA7F3A"/>
    <w:rsid w:val="00FC22E2"/>
    <w:rsid w:val="00FC62AC"/>
    <w:rsid w:val="00FD060B"/>
    <w:rsid w:val="00FD14D3"/>
    <w:rsid w:val="00FD2E1B"/>
    <w:rsid w:val="00FD6867"/>
    <w:rsid w:val="00FE2F28"/>
    <w:rsid w:val="00FE391B"/>
    <w:rsid w:val="00FE3F9D"/>
    <w:rsid w:val="00FE4AA1"/>
    <w:rsid w:val="00FE5EB3"/>
    <w:rsid w:val="00FE5EC6"/>
    <w:rsid w:val="00FE6680"/>
    <w:rsid w:val="00FE7875"/>
    <w:rsid w:val="00FF0D43"/>
    <w:rsid w:val="00FF2955"/>
    <w:rsid w:val="00FF2BF2"/>
    <w:rsid w:val="00FF3B50"/>
    <w:rsid w:val="00FF4604"/>
    <w:rsid w:val="00FF5086"/>
    <w:rsid w:val="00FF53E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8433"/>
    <o:shapelayout v:ext="edit">
      <o:idmap v:ext="edit" data="1"/>
    </o:shapelayout>
  </w:shapeDefaults>
  <w:decimalSymbol w:val=","/>
  <w:listSeparator w:val=";"/>
  <w14:docId w14:val="03E6D029"/>
  <w15:docId w15:val="{A9B5E870-FDC7-4E98-942D-61F64D449E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egoe UI" w:eastAsiaTheme="minorHAnsi" w:hAnsi="Segoe U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unhideWhenUsed/>
    <w:qFormat/>
    <w:rsid w:val="00E13A32"/>
    <w:pPr>
      <w:spacing w:after="0" w:line="240" w:lineRule="auto"/>
    </w:pPr>
    <w:rPr>
      <w:rFonts w:ascii="Arial" w:eastAsia="Times New Roman" w:hAnsi="Arial" w:cs="Times New Roman"/>
      <w:sz w:val="20"/>
      <w:szCs w:val="24"/>
      <w:lang w:val="nl-NL" w:eastAsia="nl-NL"/>
    </w:rPr>
  </w:style>
  <w:style w:type="paragraph" w:styleId="Kop1">
    <w:name w:val="heading 1"/>
    <w:basedOn w:val="Standaard"/>
    <w:next w:val="Standaard"/>
    <w:link w:val="Kop1Char"/>
    <w:uiPriority w:val="1"/>
    <w:qFormat/>
    <w:rsid w:val="00E13A32"/>
    <w:pPr>
      <w:keepNext/>
      <w:outlineLvl w:val="0"/>
    </w:pPr>
    <w:rPr>
      <w:b/>
      <w:sz w:val="24"/>
      <w:szCs w:val="28"/>
    </w:rPr>
  </w:style>
  <w:style w:type="paragraph" w:styleId="Kop2">
    <w:name w:val="heading 2"/>
    <w:basedOn w:val="Standaard"/>
    <w:next w:val="Standaard"/>
    <w:link w:val="Kop2Char"/>
    <w:uiPriority w:val="1"/>
    <w:qFormat/>
    <w:rsid w:val="00E13A32"/>
    <w:pPr>
      <w:keepNext/>
      <w:outlineLvl w:val="1"/>
    </w:pPr>
    <w:rPr>
      <w:rFonts w:cs="Arial"/>
      <w:b/>
      <w:bCs/>
      <w:iCs/>
      <w:sz w:val="22"/>
      <w:szCs w:val="22"/>
    </w:rPr>
  </w:style>
  <w:style w:type="paragraph" w:styleId="Kop3">
    <w:name w:val="heading 3"/>
    <w:basedOn w:val="Standaard"/>
    <w:next w:val="Standaard"/>
    <w:link w:val="Kop3Char"/>
    <w:uiPriority w:val="1"/>
    <w:qFormat/>
    <w:rsid w:val="00E13A32"/>
    <w:pPr>
      <w:keepNext/>
      <w:outlineLvl w:val="2"/>
    </w:pPr>
    <w:rPr>
      <w:rFonts w:cs="Arial"/>
      <w:b/>
      <w:bCs/>
      <w:szCs w:val="20"/>
    </w:rPr>
  </w:style>
  <w:style w:type="paragraph" w:styleId="Kop4">
    <w:name w:val="heading 4"/>
    <w:basedOn w:val="Standaard"/>
    <w:next w:val="Standaard"/>
    <w:link w:val="Kop4Char"/>
    <w:uiPriority w:val="1"/>
    <w:qFormat/>
    <w:rsid w:val="00E13A32"/>
    <w:pPr>
      <w:spacing w:before="200"/>
      <w:outlineLvl w:val="3"/>
    </w:pPr>
    <w:rPr>
      <w:rFonts w:eastAsiaTheme="majorEastAsia" w:cstheme="majorBidi"/>
      <w:b/>
      <w:bCs/>
      <w:i/>
      <w:iCs/>
    </w:rPr>
  </w:style>
  <w:style w:type="paragraph" w:styleId="Kop5">
    <w:name w:val="heading 5"/>
    <w:basedOn w:val="Standaard"/>
    <w:next w:val="Standaard"/>
    <w:link w:val="Kop5Char"/>
    <w:uiPriority w:val="1"/>
    <w:qFormat/>
    <w:rsid w:val="00E13A32"/>
    <w:pPr>
      <w:keepNext/>
      <w:keepLines/>
      <w:spacing w:before="200"/>
      <w:outlineLvl w:val="4"/>
    </w:pPr>
    <w:rPr>
      <w:rFonts w:eastAsiaTheme="majorEastAsia" w:cstheme="majorBidi"/>
      <w:i/>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1259FC"/>
    <w:pPr>
      <w:ind w:left="720"/>
      <w:contextualSpacing/>
    </w:pPr>
    <w:rPr>
      <w:rFonts w:asciiTheme="minorHAnsi" w:eastAsiaTheme="minorEastAsia" w:hAnsiTheme="minorHAnsi"/>
    </w:rPr>
  </w:style>
  <w:style w:type="paragraph" w:styleId="Ballontekst">
    <w:name w:val="Balloon Text"/>
    <w:basedOn w:val="Standaard"/>
    <w:link w:val="BallontekstChar"/>
    <w:uiPriority w:val="99"/>
    <w:semiHidden/>
    <w:unhideWhenUsed/>
    <w:rsid w:val="001259FC"/>
    <w:rPr>
      <w:rFonts w:ascii="Tahoma" w:hAnsi="Tahoma" w:cs="Tahoma"/>
      <w:sz w:val="16"/>
      <w:szCs w:val="16"/>
    </w:rPr>
  </w:style>
  <w:style w:type="character" w:customStyle="1" w:styleId="BallontekstChar">
    <w:name w:val="Ballontekst Char"/>
    <w:basedOn w:val="Standaardalinea-lettertype"/>
    <w:link w:val="Ballontekst"/>
    <w:uiPriority w:val="99"/>
    <w:semiHidden/>
    <w:rsid w:val="001259FC"/>
    <w:rPr>
      <w:rFonts w:ascii="Tahoma" w:hAnsi="Tahoma" w:cs="Tahoma"/>
      <w:sz w:val="16"/>
      <w:szCs w:val="16"/>
    </w:rPr>
  </w:style>
  <w:style w:type="character" w:styleId="Hyperlink">
    <w:name w:val="Hyperlink"/>
    <w:basedOn w:val="Standaardalinea-lettertype"/>
    <w:uiPriority w:val="99"/>
    <w:unhideWhenUsed/>
    <w:rsid w:val="001259FC"/>
    <w:rPr>
      <w:color w:val="0000FF" w:themeColor="hyperlink"/>
      <w:u w:val="single"/>
    </w:rPr>
  </w:style>
  <w:style w:type="paragraph" w:styleId="Titel">
    <w:name w:val="Title"/>
    <w:basedOn w:val="Standaard"/>
    <w:next w:val="Standaard"/>
    <w:link w:val="TitelChar"/>
    <w:uiPriority w:val="10"/>
    <w:qFormat/>
    <w:rsid w:val="0035296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35296E"/>
    <w:rPr>
      <w:rFonts w:asciiTheme="majorHAnsi" w:eastAsiaTheme="majorEastAsia" w:hAnsiTheme="majorHAnsi" w:cstheme="majorBidi"/>
      <w:color w:val="17365D" w:themeColor="text2" w:themeShade="BF"/>
      <w:spacing w:val="5"/>
      <w:kern w:val="28"/>
      <w:sz w:val="52"/>
      <w:szCs w:val="52"/>
    </w:rPr>
  </w:style>
  <w:style w:type="character" w:customStyle="1" w:styleId="Kop2Char">
    <w:name w:val="Kop 2 Char"/>
    <w:basedOn w:val="Standaardalinea-lettertype"/>
    <w:link w:val="Kop2"/>
    <w:uiPriority w:val="1"/>
    <w:rsid w:val="00E13A32"/>
    <w:rPr>
      <w:rFonts w:ascii="Arial" w:eastAsia="Times New Roman" w:hAnsi="Arial" w:cs="Arial"/>
      <w:b/>
      <w:bCs/>
      <w:iCs/>
      <w:lang w:val="nl-NL" w:eastAsia="nl-NL"/>
    </w:rPr>
  </w:style>
  <w:style w:type="character" w:customStyle="1" w:styleId="Kop1Char">
    <w:name w:val="Kop 1 Char"/>
    <w:basedOn w:val="Standaardalinea-lettertype"/>
    <w:link w:val="Kop1"/>
    <w:uiPriority w:val="1"/>
    <w:rsid w:val="00E13A32"/>
    <w:rPr>
      <w:rFonts w:ascii="Arial" w:eastAsia="Times New Roman" w:hAnsi="Arial" w:cs="Times New Roman"/>
      <w:b/>
      <w:sz w:val="24"/>
      <w:szCs w:val="28"/>
      <w:lang w:val="nl-NL" w:eastAsia="nl-NL"/>
    </w:rPr>
  </w:style>
  <w:style w:type="table" w:customStyle="1" w:styleId="Tabelraster1">
    <w:name w:val="Tabelraster1"/>
    <w:basedOn w:val="Standaardtabel"/>
    <w:next w:val="Tabelraster"/>
    <w:uiPriority w:val="59"/>
    <w:rsid w:val="0015147A"/>
    <w:pPr>
      <w:spacing w:after="0" w:line="240" w:lineRule="auto"/>
    </w:pPr>
    <w:rPr>
      <w:rFonts w:ascii="Calibri" w:eastAsia="Times New Roman" w:hAnsi="Calibri"/>
      <w:lang w:val="nl-NL"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raster">
    <w:name w:val="Table Grid"/>
    <w:basedOn w:val="Standaardtabel"/>
    <w:uiPriority w:val="59"/>
    <w:rsid w:val="001514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erwijzingopmerking">
    <w:name w:val="annotation reference"/>
    <w:basedOn w:val="Standaardalinea-lettertype"/>
    <w:uiPriority w:val="99"/>
    <w:semiHidden/>
    <w:unhideWhenUsed/>
    <w:rsid w:val="00253439"/>
    <w:rPr>
      <w:sz w:val="16"/>
      <w:szCs w:val="16"/>
    </w:rPr>
  </w:style>
  <w:style w:type="paragraph" w:styleId="Tekstopmerking">
    <w:name w:val="annotation text"/>
    <w:basedOn w:val="Standaard"/>
    <w:link w:val="TekstopmerkingChar"/>
    <w:uiPriority w:val="99"/>
    <w:semiHidden/>
    <w:unhideWhenUsed/>
    <w:rsid w:val="00253439"/>
    <w:rPr>
      <w:szCs w:val="20"/>
    </w:rPr>
  </w:style>
  <w:style w:type="character" w:customStyle="1" w:styleId="TekstopmerkingChar">
    <w:name w:val="Tekst opmerking Char"/>
    <w:basedOn w:val="Standaardalinea-lettertype"/>
    <w:link w:val="Tekstopmerking"/>
    <w:uiPriority w:val="99"/>
    <w:semiHidden/>
    <w:rsid w:val="00253439"/>
    <w:rPr>
      <w:sz w:val="20"/>
      <w:szCs w:val="20"/>
    </w:rPr>
  </w:style>
  <w:style w:type="paragraph" w:styleId="Onderwerpvanopmerking">
    <w:name w:val="annotation subject"/>
    <w:basedOn w:val="Tekstopmerking"/>
    <w:next w:val="Tekstopmerking"/>
    <w:link w:val="OnderwerpvanopmerkingChar"/>
    <w:uiPriority w:val="99"/>
    <w:semiHidden/>
    <w:unhideWhenUsed/>
    <w:rsid w:val="00253439"/>
    <w:rPr>
      <w:b/>
      <w:bCs/>
    </w:rPr>
  </w:style>
  <w:style w:type="character" w:customStyle="1" w:styleId="OnderwerpvanopmerkingChar">
    <w:name w:val="Onderwerp van opmerking Char"/>
    <w:basedOn w:val="TekstopmerkingChar"/>
    <w:link w:val="Onderwerpvanopmerking"/>
    <w:uiPriority w:val="99"/>
    <w:semiHidden/>
    <w:rsid w:val="00253439"/>
    <w:rPr>
      <w:b/>
      <w:bCs/>
      <w:sz w:val="20"/>
      <w:szCs w:val="20"/>
    </w:rPr>
  </w:style>
  <w:style w:type="paragraph" w:customStyle="1" w:styleId="title1">
    <w:name w:val="title1"/>
    <w:basedOn w:val="Standaard"/>
    <w:rsid w:val="0017483D"/>
    <w:rPr>
      <w:sz w:val="27"/>
      <w:szCs w:val="27"/>
    </w:rPr>
  </w:style>
  <w:style w:type="paragraph" w:customStyle="1" w:styleId="desc2">
    <w:name w:val="desc2"/>
    <w:basedOn w:val="Standaard"/>
    <w:rsid w:val="0017483D"/>
    <w:rPr>
      <w:sz w:val="26"/>
      <w:szCs w:val="26"/>
    </w:rPr>
  </w:style>
  <w:style w:type="paragraph" w:customStyle="1" w:styleId="details1">
    <w:name w:val="details1"/>
    <w:basedOn w:val="Standaard"/>
    <w:rsid w:val="0017483D"/>
  </w:style>
  <w:style w:type="character" w:customStyle="1" w:styleId="jrnl">
    <w:name w:val="jrnl"/>
    <w:basedOn w:val="Standaardalinea-lettertype"/>
    <w:rsid w:val="0017483D"/>
  </w:style>
  <w:style w:type="character" w:styleId="Zwaar">
    <w:name w:val="Strong"/>
    <w:basedOn w:val="Standaardalinea-lettertype"/>
    <w:uiPriority w:val="22"/>
    <w:qFormat/>
    <w:rsid w:val="000C1FC6"/>
    <w:rPr>
      <w:b/>
      <w:bCs/>
    </w:rPr>
  </w:style>
  <w:style w:type="character" w:customStyle="1" w:styleId="journalname1">
    <w:name w:val="journalname1"/>
    <w:basedOn w:val="Standaardalinea-lettertype"/>
    <w:rsid w:val="00180605"/>
    <w:rPr>
      <w:i/>
      <w:iCs/>
    </w:rPr>
  </w:style>
  <w:style w:type="paragraph" w:styleId="Koptekst">
    <w:name w:val="header"/>
    <w:basedOn w:val="Standaard"/>
    <w:link w:val="KoptekstChar"/>
    <w:uiPriority w:val="99"/>
    <w:unhideWhenUsed/>
    <w:rsid w:val="008768B1"/>
    <w:pPr>
      <w:tabs>
        <w:tab w:val="center" w:pos="4536"/>
        <w:tab w:val="right" w:pos="9072"/>
      </w:tabs>
    </w:pPr>
  </w:style>
  <w:style w:type="character" w:customStyle="1" w:styleId="KoptekstChar">
    <w:name w:val="Koptekst Char"/>
    <w:basedOn w:val="Standaardalinea-lettertype"/>
    <w:link w:val="Koptekst"/>
    <w:uiPriority w:val="99"/>
    <w:rsid w:val="008768B1"/>
  </w:style>
  <w:style w:type="paragraph" w:styleId="Voettekst">
    <w:name w:val="footer"/>
    <w:basedOn w:val="Standaard"/>
    <w:link w:val="VoettekstChar"/>
    <w:uiPriority w:val="99"/>
    <w:unhideWhenUsed/>
    <w:rsid w:val="008768B1"/>
    <w:pPr>
      <w:tabs>
        <w:tab w:val="center" w:pos="4536"/>
        <w:tab w:val="right" w:pos="9072"/>
      </w:tabs>
    </w:pPr>
  </w:style>
  <w:style w:type="character" w:customStyle="1" w:styleId="VoettekstChar">
    <w:name w:val="Voettekst Char"/>
    <w:basedOn w:val="Standaardalinea-lettertype"/>
    <w:link w:val="Voettekst"/>
    <w:uiPriority w:val="99"/>
    <w:rsid w:val="008768B1"/>
  </w:style>
  <w:style w:type="character" w:customStyle="1" w:styleId="highlight2">
    <w:name w:val="highlight2"/>
    <w:basedOn w:val="Standaardalinea-lettertype"/>
    <w:rsid w:val="00302617"/>
  </w:style>
  <w:style w:type="paragraph" w:customStyle="1" w:styleId="Default">
    <w:name w:val="Default"/>
    <w:rsid w:val="00E10FA1"/>
    <w:pPr>
      <w:autoSpaceDE w:val="0"/>
      <w:autoSpaceDN w:val="0"/>
      <w:adjustRightInd w:val="0"/>
      <w:spacing w:after="0" w:line="240" w:lineRule="auto"/>
    </w:pPr>
    <w:rPr>
      <w:rFonts w:ascii="Calibri" w:eastAsia="Calibri" w:hAnsi="Calibri" w:cs="Calibri"/>
      <w:color w:val="000000"/>
      <w:sz w:val="24"/>
      <w:szCs w:val="24"/>
      <w:lang w:val="nl-NL"/>
    </w:rPr>
  </w:style>
  <w:style w:type="character" w:customStyle="1" w:styleId="Kop3Char">
    <w:name w:val="Kop 3 Char"/>
    <w:basedOn w:val="Standaardalinea-lettertype"/>
    <w:link w:val="Kop3"/>
    <w:uiPriority w:val="1"/>
    <w:rsid w:val="00E13A32"/>
    <w:rPr>
      <w:rFonts w:ascii="Arial" w:eastAsia="Times New Roman" w:hAnsi="Arial" w:cs="Arial"/>
      <w:b/>
      <w:bCs/>
      <w:sz w:val="20"/>
      <w:szCs w:val="20"/>
      <w:lang w:val="nl-NL" w:eastAsia="nl-NL"/>
    </w:rPr>
  </w:style>
  <w:style w:type="paragraph" w:styleId="Kopvaninhoudsopgave">
    <w:name w:val="TOC Heading"/>
    <w:basedOn w:val="Kop1"/>
    <w:next w:val="Standaard"/>
    <w:uiPriority w:val="39"/>
    <w:unhideWhenUsed/>
    <w:qFormat/>
    <w:rsid w:val="00280575"/>
    <w:pPr>
      <w:outlineLvl w:val="9"/>
    </w:pPr>
  </w:style>
  <w:style w:type="paragraph" w:styleId="Inhopg1">
    <w:name w:val="toc 1"/>
    <w:basedOn w:val="Standaard"/>
    <w:next w:val="Standaard"/>
    <w:autoRedefine/>
    <w:uiPriority w:val="39"/>
    <w:unhideWhenUsed/>
    <w:rsid w:val="00AA66AB"/>
    <w:pPr>
      <w:tabs>
        <w:tab w:val="right" w:leader="dot" w:pos="9396"/>
      </w:tabs>
    </w:pPr>
  </w:style>
  <w:style w:type="paragraph" w:styleId="Inhopg2">
    <w:name w:val="toc 2"/>
    <w:basedOn w:val="Standaard"/>
    <w:next w:val="Standaard"/>
    <w:autoRedefine/>
    <w:uiPriority w:val="39"/>
    <w:unhideWhenUsed/>
    <w:rsid w:val="00280575"/>
    <w:pPr>
      <w:spacing w:after="100"/>
      <w:ind w:left="220"/>
    </w:pPr>
  </w:style>
  <w:style w:type="paragraph" w:styleId="Inhopg3">
    <w:name w:val="toc 3"/>
    <w:basedOn w:val="Standaard"/>
    <w:next w:val="Standaard"/>
    <w:autoRedefine/>
    <w:uiPriority w:val="39"/>
    <w:unhideWhenUsed/>
    <w:rsid w:val="00280575"/>
    <w:pPr>
      <w:spacing w:after="100"/>
      <w:ind w:left="440"/>
    </w:pPr>
  </w:style>
  <w:style w:type="character" w:customStyle="1" w:styleId="Kop4Char">
    <w:name w:val="Kop 4 Char"/>
    <w:basedOn w:val="Standaardalinea-lettertype"/>
    <w:link w:val="Kop4"/>
    <w:uiPriority w:val="1"/>
    <w:rsid w:val="00E13A32"/>
    <w:rPr>
      <w:rFonts w:ascii="Arial" w:eastAsiaTheme="majorEastAsia" w:hAnsi="Arial" w:cstheme="majorBidi"/>
      <w:b/>
      <w:bCs/>
      <w:i/>
      <w:iCs/>
      <w:sz w:val="20"/>
      <w:szCs w:val="24"/>
      <w:lang w:val="nl-NL" w:eastAsia="nl-NL"/>
    </w:rPr>
  </w:style>
  <w:style w:type="character" w:customStyle="1" w:styleId="reference2">
    <w:name w:val="reference2"/>
    <w:basedOn w:val="Standaardalinea-lettertype"/>
    <w:rsid w:val="0014571E"/>
  </w:style>
  <w:style w:type="paragraph" w:styleId="Revisie">
    <w:name w:val="Revision"/>
    <w:hidden/>
    <w:uiPriority w:val="99"/>
    <w:semiHidden/>
    <w:rsid w:val="0014571E"/>
    <w:pPr>
      <w:spacing w:after="0" w:line="240" w:lineRule="auto"/>
    </w:pPr>
  </w:style>
  <w:style w:type="paragraph" w:styleId="Normaalweb">
    <w:name w:val="Normal (Web)"/>
    <w:basedOn w:val="Standaard"/>
    <w:uiPriority w:val="99"/>
    <w:unhideWhenUsed/>
    <w:rsid w:val="003D427C"/>
    <w:pPr>
      <w:spacing w:before="100" w:beforeAutospacing="1" w:after="100" w:afterAutospacing="1"/>
    </w:pPr>
  </w:style>
  <w:style w:type="character" w:styleId="Nadruk">
    <w:name w:val="Emphasis"/>
    <w:basedOn w:val="Standaardalinea-lettertype"/>
    <w:uiPriority w:val="20"/>
    <w:qFormat/>
    <w:rsid w:val="003D427C"/>
    <w:rPr>
      <w:i/>
      <w:iCs/>
    </w:rPr>
  </w:style>
  <w:style w:type="character" w:styleId="Regelnummer">
    <w:name w:val="line number"/>
    <w:basedOn w:val="Standaardalinea-lettertype"/>
    <w:uiPriority w:val="99"/>
    <w:semiHidden/>
    <w:unhideWhenUsed/>
    <w:rsid w:val="009C3BA6"/>
  </w:style>
  <w:style w:type="character" w:styleId="Voetnootmarkering">
    <w:name w:val="footnote reference"/>
    <w:basedOn w:val="Standaardalinea-lettertype"/>
    <w:uiPriority w:val="99"/>
    <w:semiHidden/>
    <w:unhideWhenUsed/>
    <w:rsid w:val="00E24532"/>
    <w:rPr>
      <w:vertAlign w:val="superscript"/>
    </w:rPr>
  </w:style>
  <w:style w:type="character" w:styleId="HTML-citaat">
    <w:name w:val="HTML Cite"/>
    <w:basedOn w:val="Standaardalinea-lettertype"/>
    <w:uiPriority w:val="99"/>
    <w:semiHidden/>
    <w:unhideWhenUsed/>
    <w:rsid w:val="00BC7D4C"/>
    <w:rPr>
      <w:i/>
      <w:iCs/>
    </w:rPr>
  </w:style>
  <w:style w:type="character" w:customStyle="1" w:styleId="cit-auth">
    <w:name w:val="cit-auth"/>
    <w:basedOn w:val="Standaardalinea-lettertype"/>
    <w:rsid w:val="00BC7D4C"/>
    <w:rPr>
      <w:sz w:val="24"/>
      <w:szCs w:val="24"/>
      <w:bdr w:val="none" w:sz="0" w:space="0" w:color="auto" w:frame="1"/>
      <w:vertAlign w:val="baseline"/>
    </w:rPr>
  </w:style>
  <w:style w:type="character" w:customStyle="1" w:styleId="cit-name-surname">
    <w:name w:val="cit-name-surname"/>
    <w:basedOn w:val="Standaardalinea-lettertype"/>
    <w:rsid w:val="00BC7D4C"/>
    <w:rPr>
      <w:sz w:val="24"/>
      <w:szCs w:val="24"/>
      <w:bdr w:val="none" w:sz="0" w:space="0" w:color="auto" w:frame="1"/>
      <w:vertAlign w:val="baseline"/>
    </w:rPr>
  </w:style>
  <w:style w:type="character" w:customStyle="1" w:styleId="cit-name-given-names">
    <w:name w:val="cit-name-given-names"/>
    <w:basedOn w:val="Standaardalinea-lettertype"/>
    <w:rsid w:val="00BC7D4C"/>
    <w:rPr>
      <w:sz w:val="24"/>
      <w:szCs w:val="24"/>
      <w:bdr w:val="none" w:sz="0" w:space="0" w:color="auto" w:frame="1"/>
      <w:vertAlign w:val="baseline"/>
    </w:rPr>
  </w:style>
  <w:style w:type="character" w:customStyle="1" w:styleId="cit-etal">
    <w:name w:val="cit-etal"/>
    <w:basedOn w:val="Standaardalinea-lettertype"/>
    <w:rsid w:val="00BC7D4C"/>
    <w:rPr>
      <w:sz w:val="24"/>
      <w:szCs w:val="24"/>
      <w:bdr w:val="none" w:sz="0" w:space="0" w:color="auto" w:frame="1"/>
      <w:vertAlign w:val="baseline"/>
    </w:rPr>
  </w:style>
  <w:style w:type="character" w:customStyle="1" w:styleId="cit-source">
    <w:name w:val="cit-source"/>
    <w:basedOn w:val="Standaardalinea-lettertype"/>
    <w:rsid w:val="00BC7D4C"/>
    <w:rPr>
      <w:sz w:val="24"/>
      <w:szCs w:val="24"/>
      <w:bdr w:val="none" w:sz="0" w:space="0" w:color="auto" w:frame="1"/>
      <w:vertAlign w:val="baseline"/>
    </w:rPr>
  </w:style>
  <w:style w:type="character" w:customStyle="1" w:styleId="cit-edition">
    <w:name w:val="cit-edition"/>
    <w:basedOn w:val="Standaardalinea-lettertype"/>
    <w:rsid w:val="00BC7D4C"/>
    <w:rPr>
      <w:sz w:val="24"/>
      <w:szCs w:val="24"/>
      <w:bdr w:val="none" w:sz="0" w:space="0" w:color="auto" w:frame="1"/>
      <w:vertAlign w:val="baseline"/>
    </w:rPr>
  </w:style>
  <w:style w:type="character" w:customStyle="1" w:styleId="cit-vol2">
    <w:name w:val="cit-vol2"/>
    <w:basedOn w:val="Standaardalinea-lettertype"/>
    <w:rsid w:val="00BC7D4C"/>
    <w:rPr>
      <w:sz w:val="24"/>
      <w:szCs w:val="24"/>
      <w:bdr w:val="none" w:sz="0" w:space="0" w:color="auto" w:frame="1"/>
      <w:vertAlign w:val="baseline"/>
    </w:rPr>
  </w:style>
  <w:style w:type="character" w:customStyle="1" w:styleId="cit-publ-loc">
    <w:name w:val="cit-publ-loc"/>
    <w:basedOn w:val="Standaardalinea-lettertype"/>
    <w:rsid w:val="00BC7D4C"/>
    <w:rPr>
      <w:sz w:val="24"/>
      <w:szCs w:val="24"/>
      <w:bdr w:val="none" w:sz="0" w:space="0" w:color="auto" w:frame="1"/>
      <w:vertAlign w:val="baseline"/>
    </w:rPr>
  </w:style>
  <w:style w:type="character" w:customStyle="1" w:styleId="cit-publ-name">
    <w:name w:val="cit-publ-name"/>
    <w:basedOn w:val="Standaardalinea-lettertype"/>
    <w:rsid w:val="00BC7D4C"/>
    <w:rPr>
      <w:sz w:val="24"/>
      <w:szCs w:val="24"/>
      <w:bdr w:val="none" w:sz="0" w:space="0" w:color="auto" w:frame="1"/>
      <w:vertAlign w:val="baseline"/>
    </w:rPr>
  </w:style>
  <w:style w:type="character" w:customStyle="1" w:styleId="cit-pub-date">
    <w:name w:val="cit-pub-date"/>
    <w:basedOn w:val="Standaardalinea-lettertype"/>
    <w:rsid w:val="00BC7D4C"/>
    <w:rPr>
      <w:sz w:val="24"/>
      <w:szCs w:val="24"/>
      <w:bdr w:val="none" w:sz="0" w:space="0" w:color="auto" w:frame="1"/>
      <w:vertAlign w:val="baseline"/>
    </w:rPr>
  </w:style>
  <w:style w:type="character" w:customStyle="1" w:styleId="cit-article-title">
    <w:name w:val="cit-article-title"/>
    <w:basedOn w:val="Standaardalinea-lettertype"/>
    <w:rsid w:val="00BC7D4C"/>
    <w:rPr>
      <w:sz w:val="24"/>
      <w:szCs w:val="24"/>
      <w:bdr w:val="none" w:sz="0" w:space="0" w:color="auto" w:frame="1"/>
      <w:vertAlign w:val="baseline"/>
    </w:rPr>
  </w:style>
  <w:style w:type="character" w:customStyle="1" w:styleId="cit-issue">
    <w:name w:val="cit-issue"/>
    <w:basedOn w:val="Standaardalinea-lettertype"/>
    <w:rsid w:val="00BC7D4C"/>
    <w:rPr>
      <w:sz w:val="24"/>
      <w:szCs w:val="24"/>
      <w:bdr w:val="none" w:sz="0" w:space="0" w:color="auto" w:frame="1"/>
      <w:vertAlign w:val="baseline"/>
    </w:rPr>
  </w:style>
  <w:style w:type="character" w:customStyle="1" w:styleId="cit-fpage">
    <w:name w:val="cit-fpage"/>
    <w:basedOn w:val="Standaardalinea-lettertype"/>
    <w:rsid w:val="00BC7D4C"/>
    <w:rPr>
      <w:sz w:val="24"/>
      <w:szCs w:val="24"/>
      <w:bdr w:val="none" w:sz="0" w:space="0" w:color="auto" w:frame="1"/>
      <w:vertAlign w:val="baseline"/>
    </w:rPr>
  </w:style>
  <w:style w:type="character" w:customStyle="1" w:styleId="cit-lpage">
    <w:name w:val="cit-lpage"/>
    <w:basedOn w:val="Standaardalinea-lettertype"/>
    <w:rsid w:val="00BC7D4C"/>
    <w:rPr>
      <w:sz w:val="24"/>
      <w:szCs w:val="24"/>
      <w:bdr w:val="none" w:sz="0" w:space="0" w:color="auto" w:frame="1"/>
      <w:vertAlign w:val="baseline"/>
    </w:rPr>
  </w:style>
  <w:style w:type="paragraph" w:styleId="Documentstructuur">
    <w:name w:val="Document Map"/>
    <w:basedOn w:val="Standaard"/>
    <w:link w:val="DocumentstructuurChar"/>
    <w:uiPriority w:val="99"/>
    <w:semiHidden/>
    <w:unhideWhenUsed/>
    <w:rsid w:val="00822167"/>
  </w:style>
  <w:style w:type="character" w:customStyle="1" w:styleId="DocumentstructuurChar">
    <w:name w:val="Documentstructuur Char"/>
    <w:basedOn w:val="Standaardalinea-lettertype"/>
    <w:link w:val="Documentstructuur"/>
    <w:uiPriority w:val="99"/>
    <w:semiHidden/>
    <w:rsid w:val="00822167"/>
    <w:rPr>
      <w:rFonts w:ascii="Times New Roman" w:hAnsi="Times New Roman" w:cs="Times New Roman"/>
      <w:sz w:val="24"/>
      <w:szCs w:val="24"/>
    </w:rPr>
  </w:style>
  <w:style w:type="character" w:customStyle="1" w:styleId="apple-converted-space">
    <w:name w:val="apple-converted-space"/>
    <w:basedOn w:val="Standaardalinea-lettertype"/>
    <w:rsid w:val="00C355C4"/>
  </w:style>
  <w:style w:type="character" w:customStyle="1" w:styleId="cit-vol">
    <w:name w:val="cit-vol"/>
    <w:basedOn w:val="Standaardalinea-lettertype"/>
    <w:rsid w:val="00C355C4"/>
  </w:style>
  <w:style w:type="character" w:customStyle="1" w:styleId="mixed-citation">
    <w:name w:val="mixed-citation"/>
    <w:basedOn w:val="Standaardalinea-lettertype"/>
    <w:rsid w:val="00816A4A"/>
  </w:style>
  <w:style w:type="character" w:customStyle="1" w:styleId="ref-journal">
    <w:name w:val="ref-journal"/>
    <w:basedOn w:val="Standaardalinea-lettertype"/>
    <w:rsid w:val="00816A4A"/>
  </w:style>
  <w:style w:type="character" w:customStyle="1" w:styleId="ref-vol">
    <w:name w:val="ref-vol"/>
    <w:basedOn w:val="Standaardalinea-lettertype"/>
    <w:rsid w:val="00816A4A"/>
  </w:style>
  <w:style w:type="character" w:customStyle="1" w:styleId="nowrap">
    <w:name w:val="nowrap"/>
    <w:basedOn w:val="Standaardalinea-lettertype"/>
    <w:rsid w:val="00816A4A"/>
  </w:style>
  <w:style w:type="character" w:customStyle="1" w:styleId="occurrence">
    <w:name w:val="occurrence"/>
    <w:basedOn w:val="Standaardalinea-lettertype"/>
    <w:rsid w:val="008F7D1D"/>
  </w:style>
  <w:style w:type="character" w:customStyle="1" w:styleId="authorsname">
    <w:name w:val="authors__name"/>
    <w:basedOn w:val="Standaardalinea-lettertype"/>
    <w:rsid w:val="000203B4"/>
  </w:style>
  <w:style w:type="paragraph" w:customStyle="1" w:styleId="para">
    <w:name w:val="para"/>
    <w:basedOn w:val="Standaard"/>
    <w:rsid w:val="00473BEC"/>
    <w:pPr>
      <w:spacing w:after="150"/>
    </w:pPr>
  </w:style>
  <w:style w:type="character" w:customStyle="1" w:styleId="Kop5Char">
    <w:name w:val="Kop 5 Char"/>
    <w:basedOn w:val="Standaardalinea-lettertype"/>
    <w:link w:val="Kop5"/>
    <w:uiPriority w:val="1"/>
    <w:rsid w:val="00E13A32"/>
    <w:rPr>
      <w:rFonts w:ascii="Arial" w:eastAsiaTheme="majorEastAsia" w:hAnsi="Arial" w:cstheme="majorBidi"/>
      <w:i/>
      <w:sz w:val="20"/>
      <w:szCs w:val="24"/>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91312">
      <w:bodyDiv w:val="1"/>
      <w:marLeft w:val="0"/>
      <w:marRight w:val="0"/>
      <w:marTop w:val="0"/>
      <w:marBottom w:val="0"/>
      <w:divBdr>
        <w:top w:val="none" w:sz="0" w:space="0" w:color="auto"/>
        <w:left w:val="none" w:sz="0" w:space="0" w:color="auto"/>
        <w:bottom w:val="none" w:sz="0" w:space="0" w:color="auto"/>
        <w:right w:val="none" w:sz="0" w:space="0" w:color="auto"/>
      </w:divBdr>
      <w:divsChild>
        <w:div w:id="1968047524">
          <w:marLeft w:val="0"/>
          <w:marRight w:val="0"/>
          <w:marTop w:val="0"/>
          <w:marBottom w:val="0"/>
          <w:divBdr>
            <w:top w:val="none" w:sz="0" w:space="0" w:color="auto"/>
            <w:left w:val="none" w:sz="0" w:space="0" w:color="auto"/>
            <w:bottom w:val="none" w:sz="0" w:space="0" w:color="auto"/>
            <w:right w:val="none" w:sz="0" w:space="0" w:color="auto"/>
          </w:divBdr>
          <w:divsChild>
            <w:div w:id="749234043">
              <w:marLeft w:val="0"/>
              <w:marRight w:val="0"/>
              <w:marTop w:val="0"/>
              <w:marBottom w:val="0"/>
              <w:divBdr>
                <w:top w:val="none" w:sz="0" w:space="0" w:color="auto"/>
                <w:left w:val="none" w:sz="0" w:space="0" w:color="auto"/>
                <w:bottom w:val="none" w:sz="0" w:space="0" w:color="auto"/>
                <w:right w:val="none" w:sz="0" w:space="0" w:color="auto"/>
              </w:divBdr>
              <w:divsChild>
                <w:div w:id="2007392634">
                  <w:marLeft w:val="150"/>
                  <w:marRight w:val="150"/>
                  <w:marTop w:val="0"/>
                  <w:marBottom w:val="0"/>
                  <w:divBdr>
                    <w:top w:val="none" w:sz="0" w:space="0" w:color="auto"/>
                    <w:left w:val="none" w:sz="0" w:space="0" w:color="auto"/>
                    <w:bottom w:val="none" w:sz="0" w:space="0" w:color="auto"/>
                    <w:right w:val="none" w:sz="0" w:space="0" w:color="auto"/>
                  </w:divBdr>
                  <w:divsChild>
                    <w:div w:id="1913390147">
                      <w:marLeft w:val="0"/>
                      <w:marRight w:val="0"/>
                      <w:marTop w:val="0"/>
                      <w:marBottom w:val="0"/>
                      <w:divBdr>
                        <w:top w:val="none" w:sz="0" w:space="0" w:color="auto"/>
                        <w:left w:val="none" w:sz="0" w:space="0" w:color="auto"/>
                        <w:bottom w:val="none" w:sz="0" w:space="0" w:color="auto"/>
                        <w:right w:val="none" w:sz="0" w:space="0" w:color="auto"/>
                      </w:divBdr>
                      <w:divsChild>
                        <w:div w:id="2082631794">
                          <w:marLeft w:val="0"/>
                          <w:marRight w:val="0"/>
                          <w:marTop w:val="0"/>
                          <w:marBottom w:val="0"/>
                          <w:divBdr>
                            <w:top w:val="none" w:sz="0" w:space="0" w:color="auto"/>
                            <w:left w:val="none" w:sz="0" w:space="0" w:color="auto"/>
                            <w:bottom w:val="none" w:sz="0" w:space="0" w:color="auto"/>
                            <w:right w:val="none" w:sz="0" w:space="0" w:color="auto"/>
                          </w:divBdr>
                          <w:divsChild>
                            <w:div w:id="1391542283">
                              <w:marLeft w:val="0"/>
                              <w:marRight w:val="0"/>
                              <w:marTop w:val="0"/>
                              <w:marBottom w:val="0"/>
                              <w:divBdr>
                                <w:top w:val="none" w:sz="0" w:space="0" w:color="auto"/>
                                <w:left w:val="none" w:sz="0" w:space="0" w:color="auto"/>
                                <w:bottom w:val="none" w:sz="0" w:space="0" w:color="auto"/>
                                <w:right w:val="none" w:sz="0" w:space="0" w:color="auto"/>
                              </w:divBdr>
                              <w:divsChild>
                                <w:div w:id="2106265880">
                                  <w:marLeft w:val="0"/>
                                  <w:marRight w:val="0"/>
                                  <w:marTop w:val="0"/>
                                  <w:marBottom w:val="0"/>
                                  <w:divBdr>
                                    <w:top w:val="none" w:sz="0" w:space="0" w:color="auto"/>
                                    <w:left w:val="none" w:sz="0" w:space="0" w:color="auto"/>
                                    <w:bottom w:val="none" w:sz="0" w:space="0" w:color="auto"/>
                                    <w:right w:val="none" w:sz="0" w:space="0" w:color="auto"/>
                                  </w:divBdr>
                                  <w:divsChild>
                                    <w:div w:id="602343685">
                                      <w:marLeft w:val="0"/>
                                      <w:marRight w:val="0"/>
                                      <w:marTop w:val="0"/>
                                      <w:marBottom w:val="0"/>
                                      <w:divBdr>
                                        <w:top w:val="none" w:sz="0" w:space="0" w:color="auto"/>
                                        <w:left w:val="none" w:sz="0" w:space="0" w:color="auto"/>
                                        <w:bottom w:val="none" w:sz="0" w:space="0" w:color="auto"/>
                                        <w:right w:val="none" w:sz="0" w:space="0" w:color="auto"/>
                                      </w:divBdr>
                                      <w:divsChild>
                                        <w:div w:id="891499898">
                                          <w:marLeft w:val="0"/>
                                          <w:marRight w:val="0"/>
                                          <w:marTop w:val="0"/>
                                          <w:marBottom w:val="0"/>
                                          <w:divBdr>
                                            <w:top w:val="none" w:sz="0" w:space="0" w:color="auto"/>
                                            <w:left w:val="none" w:sz="0" w:space="0" w:color="auto"/>
                                            <w:bottom w:val="none" w:sz="0" w:space="0" w:color="auto"/>
                                            <w:right w:val="none" w:sz="0" w:space="0" w:color="auto"/>
                                          </w:divBdr>
                                          <w:divsChild>
                                            <w:div w:id="1311444430">
                                              <w:marLeft w:val="0"/>
                                              <w:marRight w:val="0"/>
                                              <w:marTop w:val="0"/>
                                              <w:marBottom w:val="0"/>
                                              <w:divBdr>
                                                <w:top w:val="none" w:sz="0" w:space="0" w:color="auto"/>
                                                <w:left w:val="none" w:sz="0" w:space="0" w:color="auto"/>
                                                <w:bottom w:val="none" w:sz="0" w:space="0" w:color="auto"/>
                                                <w:right w:val="none" w:sz="0" w:space="0" w:color="auto"/>
                                              </w:divBdr>
                                              <w:divsChild>
                                                <w:div w:id="1818837852">
                                                  <w:marLeft w:val="0"/>
                                                  <w:marRight w:val="0"/>
                                                  <w:marTop w:val="0"/>
                                                  <w:marBottom w:val="0"/>
                                                  <w:divBdr>
                                                    <w:top w:val="none" w:sz="0" w:space="0" w:color="auto"/>
                                                    <w:left w:val="none" w:sz="0" w:space="0" w:color="auto"/>
                                                    <w:bottom w:val="none" w:sz="0" w:space="0" w:color="auto"/>
                                                    <w:right w:val="none" w:sz="0" w:space="0" w:color="auto"/>
                                                  </w:divBdr>
                                                  <w:divsChild>
                                                    <w:div w:id="527180635">
                                                      <w:marLeft w:val="0"/>
                                                      <w:marRight w:val="0"/>
                                                      <w:marTop w:val="0"/>
                                                      <w:marBottom w:val="0"/>
                                                      <w:divBdr>
                                                        <w:top w:val="none" w:sz="0" w:space="0" w:color="auto"/>
                                                        <w:left w:val="none" w:sz="0" w:space="0" w:color="auto"/>
                                                        <w:bottom w:val="none" w:sz="0" w:space="0" w:color="auto"/>
                                                        <w:right w:val="none" w:sz="0" w:space="0" w:color="auto"/>
                                                      </w:divBdr>
                                                      <w:divsChild>
                                                        <w:div w:id="295262055">
                                                          <w:marLeft w:val="0"/>
                                                          <w:marRight w:val="0"/>
                                                          <w:marTop w:val="0"/>
                                                          <w:marBottom w:val="150"/>
                                                          <w:divBdr>
                                                            <w:top w:val="none" w:sz="0" w:space="0" w:color="auto"/>
                                                            <w:left w:val="none" w:sz="0" w:space="0" w:color="auto"/>
                                                            <w:bottom w:val="none" w:sz="0" w:space="0" w:color="auto"/>
                                                            <w:right w:val="none" w:sz="0" w:space="0" w:color="auto"/>
                                                          </w:divBdr>
                                                          <w:divsChild>
                                                            <w:div w:id="974717068">
                                                              <w:marLeft w:val="0"/>
                                                              <w:marRight w:val="0"/>
                                                              <w:marTop w:val="0"/>
                                                              <w:marBottom w:val="0"/>
                                                              <w:divBdr>
                                                                <w:top w:val="none" w:sz="0" w:space="0" w:color="auto"/>
                                                                <w:left w:val="none" w:sz="0" w:space="0" w:color="auto"/>
                                                                <w:bottom w:val="none" w:sz="0" w:space="0" w:color="auto"/>
                                                                <w:right w:val="none" w:sz="0" w:space="0" w:color="auto"/>
                                                              </w:divBdr>
                                                              <w:divsChild>
                                                                <w:div w:id="1416973135">
                                                                  <w:marLeft w:val="0"/>
                                                                  <w:marRight w:val="0"/>
                                                                  <w:marTop w:val="0"/>
                                                                  <w:marBottom w:val="0"/>
                                                                  <w:divBdr>
                                                                    <w:top w:val="none" w:sz="0" w:space="0" w:color="auto"/>
                                                                    <w:left w:val="none" w:sz="0" w:space="0" w:color="auto"/>
                                                                    <w:bottom w:val="none" w:sz="0" w:space="0" w:color="auto"/>
                                                                    <w:right w:val="none" w:sz="0" w:space="0" w:color="auto"/>
                                                                  </w:divBdr>
                                                                  <w:divsChild>
                                                                    <w:div w:id="1568345852">
                                                                      <w:marLeft w:val="0"/>
                                                                      <w:marRight w:val="0"/>
                                                                      <w:marTop w:val="0"/>
                                                                      <w:marBottom w:val="0"/>
                                                                      <w:divBdr>
                                                                        <w:top w:val="none" w:sz="0" w:space="0" w:color="auto"/>
                                                                        <w:left w:val="none" w:sz="0" w:space="0" w:color="auto"/>
                                                                        <w:bottom w:val="none" w:sz="0" w:space="0" w:color="auto"/>
                                                                        <w:right w:val="none" w:sz="0" w:space="0" w:color="auto"/>
                                                                      </w:divBdr>
                                                                      <w:divsChild>
                                                                        <w:div w:id="1327316985">
                                                                          <w:marLeft w:val="0"/>
                                                                          <w:marRight w:val="0"/>
                                                                          <w:marTop w:val="0"/>
                                                                          <w:marBottom w:val="0"/>
                                                                          <w:divBdr>
                                                                            <w:top w:val="none" w:sz="0" w:space="0" w:color="auto"/>
                                                                            <w:left w:val="none" w:sz="0" w:space="0" w:color="auto"/>
                                                                            <w:bottom w:val="none" w:sz="0" w:space="0" w:color="auto"/>
                                                                            <w:right w:val="none" w:sz="0" w:space="0" w:color="auto"/>
                                                                          </w:divBdr>
                                                                          <w:divsChild>
                                                                            <w:div w:id="1541211645">
                                                                              <w:marLeft w:val="0"/>
                                                                              <w:marRight w:val="0"/>
                                                                              <w:marTop w:val="0"/>
                                                                              <w:marBottom w:val="0"/>
                                                                              <w:divBdr>
                                                                                <w:top w:val="none" w:sz="0" w:space="0" w:color="auto"/>
                                                                                <w:left w:val="none" w:sz="0" w:space="0" w:color="auto"/>
                                                                                <w:bottom w:val="none" w:sz="0" w:space="0" w:color="auto"/>
                                                                                <w:right w:val="none" w:sz="0" w:space="0" w:color="auto"/>
                                                                              </w:divBdr>
                                                                              <w:divsChild>
                                                                                <w:div w:id="612522299">
                                                                                  <w:marLeft w:val="0"/>
                                                                                  <w:marRight w:val="0"/>
                                                                                  <w:marTop w:val="0"/>
                                                                                  <w:marBottom w:val="0"/>
                                                                                  <w:divBdr>
                                                                                    <w:top w:val="none" w:sz="0" w:space="0" w:color="auto"/>
                                                                                    <w:left w:val="none" w:sz="0" w:space="0" w:color="auto"/>
                                                                                    <w:bottom w:val="none" w:sz="0" w:space="0" w:color="auto"/>
                                                                                    <w:right w:val="none" w:sz="0" w:space="0" w:color="auto"/>
                                                                                  </w:divBdr>
                                                                                  <w:divsChild>
                                                                                    <w:div w:id="599724598">
                                                                                      <w:marLeft w:val="0"/>
                                                                                      <w:marRight w:val="0"/>
                                                                                      <w:marTop w:val="0"/>
                                                                                      <w:marBottom w:val="150"/>
                                                                                      <w:divBdr>
                                                                                        <w:top w:val="none" w:sz="0" w:space="0" w:color="auto"/>
                                                                                        <w:left w:val="none" w:sz="0" w:space="0" w:color="auto"/>
                                                                                        <w:bottom w:val="none" w:sz="0" w:space="0" w:color="auto"/>
                                                                                        <w:right w:val="none" w:sz="0" w:space="0" w:color="auto"/>
                                                                                      </w:divBdr>
                                                                                      <w:divsChild>
                                                                                        <w:div w:id="538126920">
                                                                                          <w:marLeft w:val="0"/>
                                                                                          <w:marRight w:val="0"/>
                                                                                          <w:marTop w:val="0"/>
                                                                                          <w:marBottom w:val="0"/>
                                                                                          <w:divBdr>
                                                                                            <w:top w:val="none" w:sz="0" w:space="0" w:color="auto"/>
                                                                                            <w:left w:val="none" w:sz="0" w:space="0" w:color="auto"/>
                                                                                            <w:bottom w:val="none" w:sz="0" w:space="0" w:color="auto"/>
                                                                                            <w:right w:val="none" w:sz="0" w:space="0" w:color="auto"/>
                                                                                          </w:divBdr>
                                                                                          <w:divsChild>
                                                                                            <w:div w:id="1708985793">
                                                                                              <w:marLeft w:val="0"/>
                                                                                              <w:marRight w:val="0"/>
                                                                                              <w:marTop w:val="0"/>
                                                                                              <w:marBottom w:val="0"/>
                                                                                              <w:divBdr>
                                                                                                <w:top w:val="none" w:sz="0" w:space="0" w:color="auto"/>
                                                                                                <w:left w:val="none" w:sz="0" w:space="0" w:color="auto"/>
                                                                                                <w:bottom w:val="none" w:sz="0" w:space="0" w:color="auto"/>
                                                                                                <w:right w:val="none" w:sz="0" w:space="0" w:color="auto"/>
                                                                                              </w:divBdr>
                                                                                              <w:divsChild>
                                                                                                <w:div w:id="900091485">
                                                                                                  <w:marLeft w:val="0"/>
                                                                                                  <w:marRight w:val="0"/>
                                                                                                  <w:marTop w:val="0"/>
                                                                                                  <w:marBottom w:val="0"/>
                                                                                                  <w:divBdr>
                                                                                                    <w:top w:val="none" w:sz="0" w:space="0" w:color="auto"/>
                                                                                                    <w:left w:val="none" w:sz="0" w:space="0" w:color="auto"/>
                                                                                                    <w:bottom w:val="none" w:sz="0" w:space="0" w:color="auto"/>
                                                                                                    <w:right w:val="none" w:sz="0" w:space="0" w:color="auto"/>
                                                                                                  </w:divBdr>
                                                                                                  <w:divsChild>
                                                                                                    <w:div w:id="1080446516">
                                                                                                      <w:marLeft w:val="0"/>
                                                                                                      <w:marRight w:val="0"/>
                                                                                                      <w:marTop w:val="0"/>
                                                                                                      <w:marBottom w:val="0"/>
                                                                                                      <w:divBdr>
                                                                                                        <w:top w:val="none" w:sz="0" w:space="0" w:color="auto"/>
                                                                                                        <w:left w:val="none" w:sz="0" w:space="0" w:color="auto"/>
                                                                                                        <w:bottom w:val="none" w:sz="0" w:space="0" w:color="auto"/>
                                                                                                        <w:right w:val="none" w:sz="0" w:space="0" w:color="auto"/>
                                                                                                      </w:divBdr>
                                                                                                      <w:divsChild>
                                                                                                        <w:div w:id="1296108103">
                                                                                                          <w:marLeft w:val="0"/>
                                                                                                          <w:marRight w:val="0"/>
                                                                                                          <w:marTop w:val="0"/>
                                                                                                          <w:marBottom w:val="0"/>
                                                                                                          <w:divBdr>
                                                                                                            <w:top w:val="none" w:sz="0" w:space="0" w:color="auto"/>
                                                                                                            <w:left w:val="none" w:sz="0" w:space="0" w:color="auto"/>
                                                                                                            <w:bottom w:val="none" w:sz="0" w:space="0" w:color="auto"/>
                                                                                                            <w:right w:val="none" w:sz="0" w:space="0" w:color="auto"/>
                                                                                                          </w:divBdr>
                                                                                                          <w:divsChild>
                                                                                                            <w:div w:id="250627145">
                                                                                                              <w:marLeft w:val="0"/>
                                                                                                              <w:marRight w:val="0"/>
                                                                                                              <w:marTop w:val="0"/>
                                                                                                              <w:marBottom w:val="0"/>
                                                                                                              <w:divBdr>
                                                                                                                <w:top w:val="none" w:sz="0" w:space="0" w:color="auto"/>
                                                                                                                <w:left w:val="none" w:sz="0" w:space="0" w:color="auto"/>
                                                                                                                <w:bottom w:val="none" w:sz="0" w:space="0" w:color="auto"/>
                                                                                                                <w:right w:val="none" w:sz="0" w:space="0" w:color="auto"/>
                                                                                                              </w:divBdr>
                                                                                                              <w:divsChild>
                                                                                                                <w:div w:id="1836068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2608385">
      <w:bodyDiv w:val="1"/>
      <w:marLeft w:val="0"/>
      <w:marRight w:val="0"/>
      <w:marTop w:val="0"/>
      <w:marBottom w:val="0"/>
      <w:divBdr>
        <w:top w:val="none" w:sz="0" w:space="0" w:color="auto"/>
        <w:left w:val="none" w:sz="0" w:space="0" w:color="auto"/>
        <w:bottom w:val="none" w:sz="0" w:space="0" w:color="auto"/>
        <w:right w:val="none" w:sz="0" w:space="0" w:color="auto"/>
      </w:divBdr>
      <w:divsChild>
        <w:div w:id="535436357">
          <w:marLeft w:val="0"/>
          <w:marRight w:val="0"/>
          <w:marTop w:val="0"/>
          <w:marBottom w:val="0"/>
          <w:divBdr>
            <w:top w:val="none" w:sz="0" w:space="0" w:color="auto"/>
            <w:left w:val="none" w:sz="0" w:space="0" w:color="auto"/>
            <w:bottom w:val="none" w:sz="0" w:space="0" w:color="auto"/>
            <w:right w:val="none" w:sz="0" w:space="0" w:color="auto"/>
          </w:divBdr>
          <w:divsChild>
            <w:div w:id="373163836">
              <w:marLeft w:val="0"/>
              <w:marRight w:val="0"/>
              <w:marTop w:val="0"/>
              <w:marBottom w:val="0"/>
              <w:divBdr>
                <w:top w:val="none" w:sz="0" w:space="0" w:color="auto"/>
                <w:left w:val="none" w:sz="0" w:space="0" w:color="auto"/>
                <w:bottom w:val="none" w:sz="0" w:space="0" w:color="auto"/>
                <w:right w:val="none" w:sz="0" w:space="0" w:color="auto"/>
              </w:divBdr>
              <w:divsChild>
                <w:div w:id="776562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247816">
      <w:bodyDiv w:val="1"/>
      <w:marLeft w:val="0"/>
      <w:marRight w:val="0"/>
      <w:marTop w:val="0"/>
      <w:marBottom w:val="0"/>
      <w:divBdr>
        <w:top w:val="none" w:sz="0" w:space="0" w:color="auto"/>
        <w:left w:val="none" w:sz="0" w:space="0" w:color="auto"/>
        <w:bottom w:val="none" w:sz="0" w:space="0" w:color="auto"/>
        <w:right w:val="none" w:sz="0" w:space="0" w:color="auto"/>
      </w:divBdr>
      <w:divsChild>
        <w:div w:id="774903820">
          <w:marLeft w:val="0"/>
          <w:marRight w:val="0"/>
          <w:marTop w:val="0"/>
          <w:marBottom w:val="0"/>
          <w:divBdr>
            <w:top w:val="none" w:sz="0" w:space="0" w:color="auto"/>
            <w:left w:val="none" w:sz="0" w:space="0" w:color="auto"/>
            <w:bottom w:val="none" w:sz="0" w:space="0" w:color="auto"/>
            <w:right w:val="none" w:sz="0" w:space="0" w:color="auto"/>
          </w:divBdr>
          <w:divsChild>
            <w:div w:id="1702632381">
              <w:marLeft w:val="0"/>
              <w:marRight w:val="0"/>
              <w:marTop w:val="0"/>
              <w:marBottom w:val="0"/>
              <w:divBdr>
                <w:top w:val="none" w:sz="0" w:space="0" w:color="auto"/>
                <w:left w:val="none" w:sz="0" w:space="0" w:color="auto"/>
                <w:bottom w:val="none" w:sz="0" w:space="0" w:color="auto"/>
                <w:right w:val="none" w:sz="0" w:space="0" w:color="auto"/>
              </w:divBdr>
              <w:divsChild>
                <w:div w:id="55709426">
                  <w:marLeft w:val="0"/>
                  <w:marRight w:val="0"/>
                  <w:marTop w:val="0"/>
                  <w:marBottom w:val="0"/>
                  <w:divBdr>
                    <w:top w:val="none" w:sz="0" w:space="0" w:color="auto"/>
                    <w:left w:val="none" w:sz="0" w:space="0" w:color="auto"/>
                    <w:bottom w:val="none" w:sz="0" w:space="0" w:color="auto"/>
                    <w:right w:val="none" w:sz="0" w:space="0" w:color="auto"/>
                  </w:divBdr>
                  <w:divsChild>
                    <w:div w:id="708577798">
                      <w:marLeft w:val="0"/>
                      <w:marRight w:val="0"/>
                      <w:marTop w:val="0"/>
                      <w:marBottom w:val="0"/>
                      <w:divBdr>
                        <w:top w:val="none" w:sz="0" w:space="0" w:color="auto"/>
                        <w:left w:val="none" w:sz="0" w:space="0" w:color="auto"/>
                        <w:bottom w:val="none" w:sz="0" w:space="0" w:color="auto"/>
                        <w:right w:val="none" w:sz="0" w:space="0" w:color="auto"/>
                      </w:divBdr>
                      <w:divsChild>
                        <w:div w:id="1777598718">
                          <w:marLeft w:val="0"/>
                          <w:marRight w:val="0"/>
                          <w:marTop w:val="0"/>
                          <w:marBottom w:val="0"/>
                          <w:divBdr>
                            <w:top w:val="none" w:sz="0" w:space="0" w:color="auto"/>
                            <w:left w:val="none" w:sz="0" w:space="0" w:color="auto"/>
                            <w:bottom w:val="none" w:sz="0" w:space="0" w:color="auto"/>
                            <w:right w:val="none" w:sz="0" w:space="0" w:color="auto"/>
                          </w:divBdr>
                          <w:divsChild>
                            <w:div w:id="457261050">
                              <w:marLeft w:val="0"/>
                              <w:marRight w:val="0"/>
                              <w:marTop w:val="0"/>
                              <w:marBottom w:val="0"/>
                              <w:divBdr>
                                <w:top w:val="none" w:sz="0" w:space="0" w:color="auto"/>
                                <w:left w:val="none" w:sz="0" w:space="0" w:color="auto"/>
                                <w:bottom w:val="none" w:sz="0" w:space="0" w:color="auto"/>
                                <w:right w:val="none" w:sz="0" w:space="0" w:color="auto"/>
                              </w:divBdr>
                              <w:divsChild>
                                <w:div w:id="453252690">
                                  <w:marLeft w:val="480"/>
                                  <w:marRight w:val="0"/>
                                  <w:marTop w:val="0"/>
                                  <w:marBottom w:val="0"/>
                                  <w:divBdr>
                                    <w:top w:val="none" w:sz="0" w:space="0" w:color="auto"/>
                                    <w:left w:val="none" w:sz="0" w:space="0" w:color="auto"/>
                                    <w:bottom w:val="none" w:sz="0" w:space="0" w:color="auto"/>
                                    <w:right w:val="none" w:sz="0" w:space="0" w:color="auto"/>
                                  </w:divBdr>
                                </w:div>
                                <w:div w:id="1343583640">
                                  <w:marLeft w:val="0"/>
                                  <w:marRight w:val="54"/>
                                  <w:marTop w:val="0"/>
                                  <w:marBottom w:val="0"/>
                                  <w:divBdr>
                                    <w:top w:val="none" w:sz="0" w:space="0" w:color="auto"/>
                                    <w:left w:val="none" w:sz="0" w:space="0" w:color="auto"/>
                                    <w:bottom w:val="none" w:sz="0" w:space="0" w:color="auto"/>
                                    <w:right w:val="none" w:sz="0" w:space="0" w:color="auto"/>
                                  </w:divBdr>
                                </w:div>
                                <w:div w:id="1621378627">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3087464">
      <w:bodyDiv w:val="1"/>
      <w:marLeft w:val="0"/>
      <w:marRight w:val="0"/>
      <w:marTop w:val="0"/>
      <w:marBottom w:val="0"/>
      <w:divBdr>
        <w:top w:val="none" w:sz="0" w:space="0" w:color="auto"/>
        <w:left w:val="none" w:sz="0" w:space="0" w:color="auto"/>
        <w:bottom w:val="none" w:sz="0" w:space="0" w:color="auto"/>
        <w:right w:val="none" w:sz="0" w:space="0" w:color="auto"/>
      </w:divBdr>
      <w:divsChild>
        <w:div w:id="267203611">
          <w:marLeft w:val="0"/>
          <w:marRight w:val="1"/>
          <w:marTop w:val="0"/>
          <w:marBottom w:val="0"/>
          <w:divBdr>
            <w:top w:val="none" w:sz="0" w:space="0" w:color="auto"/>
            <w:left w:val="none" w:sz="0" w:space="0" w:color="auto"/>
            <w:bottom w:val="none" w:sz="0" w:space="0" w:color="auto"/>
            <w:right w:val="none" w:sz="0" w:space="0" w:color="auto"/>
          </w:divBdr>
          <w:divsChild>
            <w:div w:id="1318073415">
              <w:marLeft w:val="0"/>
              <w:marRight w:val="0"/>
              <w:marTop w:val="0"/>
              <w:marBottom w:val="0"/>
              <w:divBdr>
                <w:top w:val="none" w:sz="0" w:space="0" w:color="auto"/>
                <w:left w:val="none" w:sz="0" w:space="0" w:color="auto"/>
                <w:bottom w:val="none" w:sz="0" w:space="0" w:color="auto"/>
                <w:right w:val="none" w:sz="0" w:space="0" w:color="auto"/>
              </w:divBdr>
              <w:divsChild>
                <w:div w:id="82454192">
                  <w:marLeft w:val="0"/>
                  <w:marRight w:val="1"/>
                  <w:marTop w:val="0"/>
                  <w:marBottom w:val="0"/>
                  <w:divBdr>
                    <w:top w:val="none" w:sz="0" w:space="0" w:color="auto"/>
                    <w:left w:val="none" w:sz="0" w:space="0" w:color="auto"/>
                    <w:bottom w:val="none" w:sz="0" w:space="0" w:color="auto"/>
                    <w:right w:val="none" w:sz="0" w:space="0" w:color="auto"/>
                  </w:divBdr>
                  <w:divsChild>
                    <w:div w:id="1731926268">
                      <w:marLeft w:val="0"/>
                      <w:marRight w:val="0"/>
                      <w:marTop w:val="0"/>
                      <w:marBottom w:val="0"/>
                      <w:divBdr>
                        <w:top w:val="none" w:sz="0" w:space="0" w:color="auto"/>
                        <w:left w:val="none" w:sz="0" w:space="0" w:color="auto"/>
                        <w:bottom w:val="none" w:sz="0" w:space="0" w:color="auto"/>
                        <w:right w:val="none" w:sz="0" w:space="0" w:color="auto"/>
                      </w:divBdr>
                      <w:divsChild>
                        <w:div w:id="2123568005">
                          <w:marLeft w:val="0"/>
                          <w:marRight w:val="0"/>
                          <w:marTop w:val="0"/>
                          <w:marBottom w:val="0"/>
                          <w:divBdr>
                            <w:top w:val="none" w:sz="0" w:space="0" w:color="auto"/>
                            <w:left w:val="none" w:sz="0" w:space="0" w:color="auto"/>
                            <w:bottom w:val="none" w:sz="0" w:space="0" w:color="auto"/>
                            <w:right w:val="none" w:sz="0" w:space="0" w:color="auto"/>
                          </w:divBdr>
                          <w:divsChild>
                            <w:div w:id="679085323">
                              <w:marLeft w:val="0"/>
                              <w:marRight w:val="0"/>
                              <w:marTop w:val="120"/>
                              <w:marBottom w:val="360"/>
                              <w:divBdr>
                                <w:top w:val="none" w:sz="0" w:space="0" w:color="auto"/>
                                <w:left w:val="none" w:sz="0" w:space="0" w:color="auto"/>
                                <w:bottom w:val="none" w:sz="0" w:space="0" w:color="auto"/>
                                <w:right w:val="none" w:sz="0" w:space="0" w:color="auto"/>
                              </w:divBdr>
                              <w:divsChild>
                                <w:div w:id="1248416811">
                                  <w:marLeft w:val="323"/>
                                  <w:marRight w:val="0"/>
                                  <w:marTop w:val="0"/>
                                  <w:marBottom w:val="0"/>
                                  <w:divBdr>
                                    <w:top w:val="none" w:sz="0" w:space="0" w:color="auto"/>
                                    <w:left w:val="none" w:sz="0" w:space="0" w:color="auto"/>
                                    <w:bottom w:val="none" w:sz="0" w:space="0" w:color="auto"/>
                                    <w:right w:val="none" w:sz="0" w:space="0" w:color="auto"/>
                                  </w:divBdr>
                                  <w:divsChild>
                                    <w:div w:id="397434688">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0319742">
      <w:bodyDiv w:val="1"/>
      <w:marLeft w:val="0"/>
      <w:marRight w:val="0"/>
      <w:marTop w:val="0"/>
      <w:marBottom w:val="0"/>
      <w:divBdr>
        <w:top w:val="none" w:sz="0" w:space="0" w:color="auto"/>
        <w:left w:val="none" w:sz="0" w:space="0" w:color="auto"/>
        <w:bottom w:val="none" w:sz="0" w:space="0" w:color="auto"/>
        <w:right w:val="none" w:sz="0" w:space="0" w:color="auto"/>
      </w:divBdr>
      <w:divsChild>
        <w:div w:id="1608467150">
          <w:marLeft w:val="0"/>
          <w:marRight w:val="1"/>
          <w:marTop w:val="0"/>
          <w:marBottom w:val="0"/>
          <w:divBdr>
            <w:top w:val="none" w:sz="0" w:space="0" w:color="auto"/>
            <w:left w:val="none" w:sz="0" w:space="0" w:color="auto"/>
            <w:bottom w:val="none" w:sz="0" w:space="0" w:color="auto"/>
            <w:right w:val="none" w:sz="0" w:space="0" w:color="auto"/>
          </w:divBdr>
          <w:divsChild>
            <w:div w:id="630983436">
              <w:marLeft w:val="0"/>
              <w:marRight w:val="0"/>
              <w:marTop w:val="0"/>
              <w:marBottom w:val="0"/>
              <w:divBdr>
                <w:top w:val="none" w:sz="0" w:space="0" w:color="auto"/>
                <w:left w:val="none" w:sz="0" w:space="0" w:color="auto"/>
                <w:bottom w:val="none" w:sz="0" w:space="0" w:color="auto"/>
                <w:right w:val="none" w:sz="0" w:space="0" w:color="auto"/>
              </w:divBdr>
              <w:divsChild>
                <w:div w:id="396708947">
                  <w:marLeft w:val="0"/>
                  <w:marRight w:val="1"/>
                  <w:marTop w:val="0"/>
                  <w:marBottom w:val="0"/>
                  <w:divBdr>
                    <w:top w:val="none" w:sz="0" w:space="0" w:color="auto"/>
                    <w:left w:val="none" w:sz="0" w:space="0" w:color="auto"/>
                    <w:bottom w:val="none" w:sz="0" w:space="0" w:color="auto"/>
                    <w:right w:val="none" w:sz="0" w:space="0" w:color="auto"/>
                  </w:divBdr>
                  <w:divsChild>
                    <w:div w:id="529415496">
                      <w:marLeft w:val="0"/>
                      <w:marRight w:val="0"/>
                      <w:marTop w:val="0"/>
                      <w:marBottom w:val="0"/>
                      <w:divBdr>
                        <w:top w:val="none" w:sz="0" w:space="0" w:color="auto"/>
                        <w:left w:val="none" w:sz="0" w:space="0" w:color="auto"/>
                        <w:bottom w:val="none" w:sz="0" w:space="0" w:color="auto"/>
                        <w:right w:val="none" w:sz="0" w:space="0" w:color="auto"/>
                      </w:divBdr>
                      <w:divsChild>
                        <w:div w:id="2101178220">
                          <w:marLeft w:val="0"/>
                          <w:marRight w:val="0"/>
                          <w:marTop w:val="0"/>
                          <w:marBottom w:val="0"/>
                          <w:divBdr>
                            <w:top w:val="none" w:sz="0" w:space="0" w:color="auto"/>
                            <w:left w:val="none" w:sz="0" w:space="0" w:color="auto"/>
                            <w:bottom w:val="none" w:sz="0" w:space="0" w:color="auto"/>
                            <w:right w:val="none" w:sz="0" w:space="0" w:color="auto"/>
                          </w:divBdr>
                          <w:divsChild>
                            <w:div w:id="679309230">
                              <w:marLeft w:val="0"/>
                              <w:marRight w:val="0"/>
                              <w:marTop w:val="120"/>
                              <w:marBottom w:val="360"/>
                              <w:divBdr>
                                <w:top w:val="none" w:sz="0" w:space="0" w:color="auto"/>
                                <w:left w:val="none" w:sz="0" w:space="0" w:color="auto"/>
                                <w:bottom w:val="none" w:sz="0" w:space="0" w:color="auto"/>
                                <w:right w:val="none" w:sz="0" w:space="0" w:color="auto"/>
                              </w:divBdr>
                              <w:divsChild>
                                <w:div w:id="484779722">
                                  <w:marLeft w:val="0"/>
                                  <w:marRight w:val="0"/>
                                  <w:marTop w:val="0"/>
                                  <w:marBottom w:val="0"/>
                                  <w:divBdr>
                                    <w:top w:val="none" w:sz="0" w:space="0" w:color="auto"/>
                                    <w:left w:val="none" w:sz="0" w:space="0" w:color="auto"/>
                                    <w:bottom w:val="none" w:sz="0" w:space="0" w:color="auto"/>
                                    <w:right w:val="none" w:sz="0" w:space="0" w:color="auto"/>
                                  </w:divBdr>
                                </w:div>
                                <w:div w:id="969019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621771">
      <w:bodyDiv w:val="1"/>
      <w:marLeft w:val="0"/>
      <w:marRight w:val="0"/>
      <w:marTop w:val="0"/>
      <w:marBottom w:val="0"/>
      <w:divBdr>
        <w:top w:val="none" w:sz="0" w:space="0" w:color="auto"/>
        <w:left w:val="none" w:sz="0" w:space="0" w:color="auto"/>
        <w:bottom w:val="none" w:sz="0" w:space="0" w:color="auto"/>
        <w:right w:val="none" w:sz="0" w:space="0" w:color="auto"/>
      </w:divBdr>
      <w:divsChild>
        <w:div w:id="1764568297">
          <w:marLeft w:val="0"/>
          <w:marRight w:val="0"/>
          <w:marTop w:val="0"/>
          <w:marBottom w:val="0"/>
          <w:divBdr>
            <w:top w:val="none" w:sz="0" w:space="0" w:color="auto"/>
            <w:left w:val="none" w:sz="0" w:space="0" w:color="auto"/>
            <w:bottom w:val="none" w:sz="0" w:space="0" w:color="auto"/>
            <w:right w:val="none" w:sz="0" w:space="0" w:color="auto"/>
          </w:divBdr>
          <w:divsChild>
            <w:div w:id="1458835560">
              <w:marLeft w:val="-232"/>
              <w:marRight w:val="-232"/>
              <w:marTop w:val="0"/>
              <w:marBottom w:val="0"/>
              <w:divBdr>
                <w:top w:val="none" w:sz="0" w:space="0" w:color="auto"/>
                <w:left w:val="none" w:sz="0" w:space="0" w:color="auto"/>
                <w:bottom w:val="none" w:sz="0" w:space="0" w:color="auto"/>
                <w:right w:val="none" w:sz="0" w:space="0" w:color="auto"/>
              </w:divBdr>
              <w:divsChild>
                <w:div w:id="1281567466">
                  <w:marLeft w:val="0"/>
                  <w:marRight w:val="0"/>
                  <w:marTop w:val="0"/>
                  <w:marBottom w:val="0"/>
                  <w:divBdr>
                    <w:top w:val="none" w:sz="0" w:space="0" w:color="auto"/>
                    <w:left w:val="none" w:sz="0" w:space="0" w:color="auto"/>
                    <w:bottom w:val="none" w:sz="0" w:space="0" w:color="auto"/>
                    <w:right w:val="none" w:sz="0" w:space="0" w:color="auto"/>
                  </w:divBdr>
                  <w:divsChild>
                    <w:div w:id="877745720">
                      <w:marLeft w:val="-232"/>
                      <w:marRight w:val="-232"/>
                      <w:marTop w:val="0"/>
                      <w:marBottom w:val="0"/>
                      <w:divBdr>
                        <w:top w:val="none" w:sz="0" w:space="0" w:color="auto"/>
                        <w:left w:val="none" w:sz="0" w:space="0" w:color="auto"/>
                        <w:bottom w:val="none" w:sz="0" w:space="0" w:color="auto"/>
                        <w:right w:val="none" w:sz="0" w:space="0" w:color="auto"/>
                      </w:divBdr>
                      <w:divsChild>
                        <w:div w:id="611325394">
                          <w:marLeft w:val="0"/>
                          <w:marRight w:val="0"/>
                          <w:marTop w:val="0"/>
                          <w:marBottom w:val="0"/>
                          <w:divBdr>
                            <w:top w:val="none" w:sz="0" w:space="0" w:color="auto"/>
                            <w:left w:val="none" w:sz="0" w:space="0" w:color="auto"/>
                            <w:bottom w:val="none" w:sz="0" w:space="0" w:color="auto"/>
                            <w:right w:val="none" w:sz="0" w:space="0" w:color="auto"/>
                          </w:divBdr>
                          <w:divsChild>
                            <w:div w:id="2078821566">
                              <w:marLeft w:val="0"/>
                              <w:marRight w:val="0"/>
                              <w:marTop w:val="0"/>
                              <w:marBottom w:val="232"/>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176847">
      <w:bodyDiv w:val="1"/>
      <w:marLeft w:val="0"/>
      <w:marRight w:val="0"/>
      <w:marTop w:val="0"/>
      <w:marBottom w:val="0"/>
      <w:divBdr>
        <w:top w:val="none" w:sz="0" w:space="0" w:color="auto"/>
        <w:left w:val="none" w:sz="0" w:space="0" w:color="auto"/>
        <w:bottom w:val="none" w:sz="0" w:space="0" w:color="auto"/>
        <w:right w:val="none" w:sz="0" w:space="0" w:color="auto"/>
      </w:divBdr>
    </w:div>
    <w:div w:id="177236941">
      <w:bodyDiv w:val="1"/>
      <w:marLeft w:val="0"/>
      <w:marRight w:val="0"/>
      <w:marTop w:val="0"/>
      <w:marBottom w:val="0"/>
      <w:divBdr>
        <w:top w:val="none" w:sz="0" w:space="0" w:color="auto"/>
        <w:left w:val="none" w:sz="0" w:space="0" w:color="auto"/>
        <w:bottom w:val="none" w:sz="0" w:space="0" w:color="auto"/>
        <w:right w:val="none" w:sz="0" w:space="0" w:color="auto"/>
      </w:divBdr>
    </w:div>
    <w:div w:id="291178436">
      <w:bodyDiv w:val="1"/>
      <w:marLeft w:val="0"/>
      <w:marRight w:val="0"/>
      <w:marTop w:val="0"/>
      <w:marBottom w:val="0"/>
      <w:divBdr>
        <w:top w:val="none" w:sz="0" w:space="0" w:color="auto"/>
        <w:left w:val="none" w:sz="0" w:space="0" w:color="auto"/>
        <w:bottom w:val="none" w:sz="0" w:space="0" w:color="auto"/>
        <w:right w:val="none" w:sz="0" w:space="0" w:color="auto"/>
      </w:divBdr>
    </w:div>
    <w:div w:id="369838179">
      <w:bodyDiv w:val="1"/>
      <w:marLeft w:val="0"/>
      <w:marRight w:val="0"/>
      <w:marTop w:val="0"/>
      <w:marBottom w:val="0"/>
      <w:divBdr>
        <w:top w:val="none" w:sz="0" w:space="0" w:color="auto"/>
        <w:left w:val="none" w:sz="0" w:space="0" w:color="auto"/>
        <w:bottom w:val="none" w:sz="0" w:space="0" w:color="auto"/>
        <w:right w:val="none" w:sz="0" w:space="0" w:color="auto"/>
      </w:divBdr>
    </w:div>
    <w:div w:id="385220722">
      <w:bodyDiv w:val="1"/>
      <w:marLeft w:val="0"/>
      <w:marRight w:val="0"/>
      <w:marTop w:val="0"/>
      <w:marBottom w:val="0"/>
      <w:divBdr>
        <w:top w:val="none" w:sz="0" w:space="0" w:color="auto"/>
        <w:left w:val="none" w:sz="0" w:space="0" w:color="auto"/>
        <w:bottom w:val="none" w:sz="0" w:space="0" w:color="auto"/>
        <w:right w:val="none" w:sz="0" w:space="0" w:color="auto"/>
      </w:divBdr>
    </w:div>
    <w:div w:id="445656413">
      <w:bodyDiv w:val="1"/>
      <w:marLeft w:val="0"/>
      <w:marRight w:val="0"/>
      <w:marTop w:val="0"/>
      <w:marBottom w:val="0"/>
      <w:divBdr>
        <w:top w:val="none" w:sz="0" w:space="0" w:color="auto"/>
        <w:left w:val="none" w:sz="0" w:space="0" w:color="auto"/>
        <w:bottom w:val="none" w:sz="0" w:space="0" w:color="auto"/>
        <w:right w:val="none" w:sz="0" w:space="0" w:color="auto"/>
      </w:divBdr>
    </w:div>
    <w:div w:id="455300118">
      <w:bodyDiv w:val="1"/>
      <w:marLeft w:val="0"/>
      <w:marRight w:val="0"/>
      <w:marTop w:val="0"/>
      <w:marBottom w:val="0"/>
      <w:divBdr>
        <w:top w:val="none" w:sz="0" w:space="0" w:color="auto"/>
        <w:left w:val="none" w:sz="0" w:space="0" w:color="auto"/>
        <w:bottom w:val="none" w:sz="0" w:space="0" w:color="auto"/>
        <w:right w:val="none" w:sz="0" w:space="0" w:color="auto"/>
      </w:divBdr>
    </w:div>
    <w:div w:id="502745147">
      <w:bodyDiv w:val="1"/>
      <w:marLeft w:val="0"/>
      <w:marRight w:val="0"/>
      <w:marTop w:val="0"/>
      <w:marBottom w:val="0"/>
      <w:divBdr>
        <w:top w:val="none" w:sz="0" w:space="0" w:color="auto"/>
        <w:left w:val="none" w:sz="0" w:space="0" w:color="auto"/>
        <w:bottom w:val="none" w:sz="0" w:space="0" w:color="auto"/>
        <w:right w:val="none" w:sz="0" w:space="0" w:color="auto"/>
      </w:divBdr>
    </w:div>
    <w:div w:id="539585739">
      <w:bodyDiv w:val="1"/>
      <w:marLeft w:val="0"/>
      <w:marRight w:val="0"/>
      <w:marTop w:val="0"/>
      <w:marBottom w:val="0"/>
      <w:divBdr>
        <w:top w:val="none" w:sz="0" w:space="0" w:color="auto"/>
        <w:left w:val="none" w:sz="0" w:space="0" w:color="auto"/>
        <w:bottom w:val="none" w:sz="0" w:space="0" w:color="auto"/>
        <w:right w:val="none" w:sz="0" w:space="0" w:color="auto"/>
      </w:divBdr>
      <w:divsChild>
        <w:div w:id="377700771">
          <w:marLeft w:val="0"/>
          <w:marRight w:val="0"/>
          <w:marTop w:val="0"/>
          <w:marBottom w:val="0"/>
          <w:divBdr>
            <w:top w:val="none" w:sz="0" w:space="0" w:color="auto"/>
            <w:left w:val="none" w:sz="0" w:space="0" w:color="auto"/>
            <w:bottom w:val="none" w:sz="0" w:space="0" w:color="auto"/>
            <w:right w:val="none" w:sz="0" w:space="0" w:color="auto"/>
          </w:divBdr>
          <w:divsChild>
            <w:div w:id="1183712534">
              <w:marLeft w:val="0"/>
              <w:marRight w:val="0"/>
              <w:marTop w:val="0"/>
              <w:marBottom w:val="0"/>
              <w:divBdr>
                <w:top w:val="none" w:sz="0" w:space="0" w:color="auto"/>
                <w:left w:val="none" w:sz="0" w:space="0" w:color="auto"/>
                <w:bottom w:val="none" w:sz="0" w:space="0" w:color="auto"/>
                <w:right w:val="none" w:sz="0" w:space="0" w:color="auto"/>
              </w:divBdr>
              <w:divsChild>
                <w:div w:id="439573252">
                  <w:marLeft w:val="0"/>
                  <w:marRight w:val="0"/>
                  <w:marTop w:val="0"/>
                  <w:marBottom w:val="0"/>
                  <w:divBdr>
                    <w:top w:val="none" w:sz="0" w:space="0" w:color="auto"/>
                    <w:left w:val="none" w:sz="0" w:space="0" w:color="auto"/>
                    <w:bottom w:val="none" w:sz="0" w:space="0" w:color="auto"/>
                    <w:right w:val="none" w:sz="0" w:space="0" w:color="auto"/>
                  </w:divBdr>
                  <w:divsChild>
                    <w:div w:id="1869905112">
                      <w:marLeft w:val="0"/>
                      <w:marRight w:val="0"/>
                      <w:marTop w:val="0"/>
                      <w:marBottom w:val="0"/>
                      <w:divBdr>
                        <w:top w:val="none" w:sz="0" w:space="0" w:color="auto"/>
                        <w:left w:val="none" w:sz="0" w:space="0" w:color="auto"/>
                        <w:bottom w:val="none" w:sz="0" w:space="0" w:color="auto"/>
                        <w:right w:val="none" w:sz="0" w:space="0" w:color="auto"/>
                      </w:divBdr>
                      <w:divsChild>
                        <w:div w:id="1653096475">
                          <w:marLeft w:val="0"/>
                          <w:marRight w:val="0"/>
                          <w:marTop w:val="0"/>
                          <w:marBottom w:val="0"/>
                          <w:divBdr>
                            <w:top w:val="none" w:sz="0" w:space="0" w:color="auto"/>
                            <w:left w:val="none" w:sz="0" w:space="0" w:color="auto"/>
                            <w:bottom w:val="none" w:sz="0" w:space="0" w:color="auto"/>
                            <w:right w:val="none" w:sz="0" w:space="0" w:color="auto"/>
                          </w:divBdr>
                          <w:divsChild>
                            <w:div w:id="160970688">
                              <w:marLeft w:val="0"/>
                              <w:marRight w:val="0"/>
                              <w:marTop w:val="0"/>
                              <w:marBottom w:val="0"/>
                              <w:divBdr>
                                <w:top w:val="none" w:sz="0" w:space="0" w:color="auto"/>
                                <w:left w:val="none" w:sz="0" w:space="0" w:color="auto"/>
                                <w:bottom w:val="none" w:sz="0" w:space="0" w:color="auto"/>
                                <w:right w:val="none" w:sz="0" w:space="0" w:color="auto"/>
                              </w:divBdr>
                              <w:divsChild>
                                <w:div w:id="1139615797">
                                  <w:marLeft w:val="0"/>
                                  <w:marRight w:val="0"/>
                                  <w:marTop w:val="0"/>
                                  <w:marBottom w:val="0"/>
                                  <w:divBdr>
                                    <w:top w:val="none" w:sz="0" w:space="0" w:color="auto"/>
                                    <w:left w:val="none" w:sz="0" w:space="0" w:color="auto"/>
                                    <w:bottom w:val="none" w:sz="0" w:space="0" w:color="auto"/>
                                    <w:right w:val="none" w:sz="0" w:space="0" w:color="auto"/>
                                  </w:divBdr>
                                  <w:divsChild>
                                    <w:div w:id="1473643158">
                                      <w:marLeft w:val="0"/>
                                      <w:marRight w:val="0"/>
                                      <w:marTop w:val="0"/>
                                      <w:marBottom w:val="0"/>
                                      <w:divBdr>
                                        <w:top w:val="none" w:sz="0" w:space="0" w:color="auto"/>
                                        <w:left w:val="none" w:sz="0" w:space="0" w:color="auto"/>
                                        <w:bottom w:val="none" w:sz="0" w:space="0" w:color="auto"/>
                                        <w:right w:val="none" w:sz="0" w:space="0" w:color="auto"/>
                                      </w:divBdr>
                                      <w:divsChild>
                                        <w:div w:id="283387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62521322">
      <w:bodyDiv w:val="1"/>
      <w:marLeft w:val="0"/>
      <w:marRight w:val="0"/>
      <w:marTop w:val="0"/>
      <w:marBottom w:val="0"/>
      <w:divBdr>
        <w:top w:val="none" w:sz="0" w:space="0" w:color="auto"/>
        <w:left w:val="none" w:sz="0" w:space="0" w:color="auto"/>
        <w:bottom w:val="none" w:sz="0" w:space="0" w:color="auto"/>
        <w:right w:val="none" w:sz="0" w:space="0" w:color="auto"/>
      </w:divBdr>
    </w:div>
    <w:div w:id="590359247">
      <w:bodyDiv w:val="1"/>
      <w:marLeft w:val="0"/>
      <w:marRight w:val="0"/>
      <w:marTop w:val="0"/>
      <w:marBottom w:val="0"/>
      <w:divBdr>
        <w:top w:val="none" w:sz="0" w:space="0" w:color="auto"/>
        <w:left w:val="none" w:sz="0" w:space="0" w:color="auto"/>
        <w:bottom w:val="none" w:sz="0" w:space="0" w:color="auto"/>
        <w:right w:val="none" w:sz="0" w:space="0" w:color="auto"/>
      </w:divBdr>
      <w:divsChild>
        <w:div w:id="179127989">
          <w:marLeft w:val="0"/>
          <w:marRight w:val="1"/>
          <w:marTop w:val="0"/>
          <w:marBottom w:val="0"/>
          <w:divBdr>
            <w:top w:val="none" w:sz="0" w:space="0" w:color="auto"/>
            <w:left w:val="none" w:sz="0" w:space="0" w:color="auto"/>
            <w:bottom w:val="none" w:sz="0" w:space="0" w:color="auto"/>
            <w:right w:val="none" w:sz="0" w:space="0" w:color="auto"/>
          </w:divBdr>
          <w:divsChild>
            <w:div w:id="1222908880">
              <w:marLeft w:val="0"/>
              <w:marRight w:val="0"/>
              <w:marTop w:val="0"/>
              <w:marBottom w:val="0"/>
              <w:divBdr>
                <w:top w:val="none" w:sz="0" w:space="0" w:color="auto"/>
                <w:left w:val="none" w:sz="0" w:space="0" w:color="auto"/>
                <w:bottom w:val="none" w:sz="0" w:space="0" w:color="auto"/>
                <w:right w:val="none" w:sz="0" w:space="0" w:color="auto"/>
              </w:divBdr>
              <w:divsChild>
                <w:div w:id="1791432737">
                  <w:marLeft w:val="0"/>
                  <w:marRight w:val="1"/>
                  <w:marTop w:val="0"/>
                  <w:marBottom w:val="0"/>
                  <w:divBdr>
                    <w:top w:val="none" w:sz="0" w:space="0" w:color="auto"/>
                    <w:left w:val="none" w:sz="0" w:space="0" w:color="auto"/>
                    <w:bottom w:val="none" w:sz="0" w:space="0" w:color="auto"/>
                    <w:right w:val="none" w:sz="0" w:space="0" w:color="auto"/>
                  </w:divBdr>
                  <w:divsChild>
                    <w:div w:id="437532669">
                      <w:marLeft w:val="0"/>
                      <w:marRight w:val="0"/>
                      <w:marTop w:val="0"/>
                      <w:marBottom w:val="0"/>
                      <w:divBdr>
                        <w:top w:val="none" w:sz="0" w:space="0" w:color="auto"/>
                        <w:left w:val="none" w:sz="0" w:space="0" w:color="auto"/>
                        <w:bottom w:val="none" w:sz="0" w:space="0" w:color="auto"/>
                        <w:right w:val="none" w:sz="0" w:space="0" w:color="auto"/>
                      </w:divBdr>
                      <w:divsChild>
                        <w:div w:id="2143570439">
                          <w:marLeft w:val="0"/>
                          <w:marRight w:val="0"/>
                          <w:marTop w:val="0"/>
                          <w:marBottom w:val="0"/>
                          <w:divBdr>
                            <w:top w:val="none" w:sz="0" w:space="0" w:color="auto"/>
                            <w:left w:val="none" w:sz="0" w:space="0" w:color="auto"/>
                            <w:bottom w:val="none" w:sz="0" w:space="0" w:color="auto"/>
                            <w:right w:val="none" w:sz="0" w:space="0" w:color="auto"/>
                          </w:divBdr>
                          <w:divsChild>
                            <w:div w:id="2142070457">
                              <w:marLeft w:val="0"/>
                              <w:marRight w:val="0"/>
                              <w:marTop w:val="120"/>
                              <w:marBottom w:val="360"/>
                              <w:divBdr>
                                <w:top w:val="none" w:sz="0" w:space="0" w:color="auto"/>
                                <w:left w:val="none" w:sz="0" w:space="0" w:color="auto"/>
                                <w:bottom w:val="none" w:sz="0" w:space="0" w:color="auto"/>
                                <w:right w:val="none" w:sz="0" w:space="0" w:color="auto"/>
                              </w:divBdr>
                              <w:divsChild>
                                <w:div w:id="257520486">
                                  <w:marLeft w:val="0"/>
                                  <w:marRight w:val="0"/>
                                  <w:marTop w:val="0"/>
                                  <w:marBottom w:val="0"/>
                                  <w:divBdr>
                                    <w:top w:val="none" w:sz="0" w:space="0" w:color="auto"/>
                                    <w:left w:val="none" w:sz="0" w:space="0" w:color="auto"/>
                                    <w:bottom w:val="none" w:sz="0" w:space="0" w:color="auto"/>
                                    <w:right w:val="none" w:sz="0" w:space="0" w:color="auto"/>
                                  </w:divBdr>
                                </w:div>
                                <w:div w:id="172498312">
                                  <w:marLeft w:val="434"/>
                                  <w:marRight w:val="0"/>
                                  <w:marTop w:val="0"/>
                                  <w:marBottom w:val="0"/>
                                  <w:divBdr>
                                    <w:top w:val="none" w:sz="0" w:space="0" w:color="auto"/>
                                    <w:left w:val="none" w:sz="0" w:space="0" w:color="auto"/>
                                    <w:bottom w:val="none" w:sz="0" w:space="0" w:color="auto"/>
                                    <w:right w:val="none" w:sz="0" w:space="0" w:color="auto"/>
                                  </w:divBdr>
                                  <w:divsChild>
                                    <w:div w:id="1275284712">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6765495">
      <w:bodyDiv w:val="1"/>
      <w:marLeft w:val="0"/>
      <w:marRight w:val="0"/>
      <w:marTop w:val="0"/>
      <w:marBottom w:val="0"/>
      <w:divBdr>
        <w:top w:val="none" w:sz="0" w:space="0" w:color="auto"/>
        <w:left w:val="none" w:sz="0" w:space="0" w:color="auto"/>
        <w:bottom w:val="none" w:sz="0" w:space="0" w:color="auto"/>
        <w:right w:val="none" w:sz="0" w:space="0" w:color="auto"/>
      </w:divBdr>
    </w:div>
    <w:div w:id="637301864">
      <w:bodyDiv w:val="1"/>
      <w:marLeft w:val="0"/>
      <w:marRight w:val="0"/>
      <w:marTop w:val="0"/>
      <w:marBottom w:val="0"/>
      <w:divBdr>
        <w:top w:val="none" w:sz="0" w:space="0" w:color="auto"/>
        <w:left w:val="none" w:sz="0" w:space="0" w:color="auto"/>
        <w:bottom w:val="none" w:sz="0" w:space="0" w:color="auto"/>
        <w:right w:val="none" w:sz="0" w:space="0" w:color="auto"/>
      </w:divBdr>
    </w:div>
    <w:div w:id="660934888">
      <w:bodyDiv w:val="1"/>
      <w:marLeft w:val="0"/>
      <w:marRight w:val="0"/>
      <w:marTop w:val="0"/>
      <w:marBottom w:val="0"/>
      <w:divBdr>
        <w:top w:val="none" w:sz="0" w:space="0" w:color="auto"/>
        <w:left w:val="none" w:sz="0" w:space="0" w:color="auto"/>
        <w:bottom w:val="none" w:sz="0" w:space="0" w:color="auto"/>
        <w:right w:val="none" w:sz="0" w:space="0" w:color="auto"/>
      </w:divBdr>
      <w:divsChild>
        <w:div w:id="1189637372">
          <w:marLeft w:val="0"/>
          <w:marRight w:val="1"/>
          <w:marTop w:val="0"/>
          <w:marBottom w:val="0"/>
          <w:divBdr>
            <w:top w:val="none" w:sz="0" w:space="0" w:color="auto"/>
            <w:left w:val="none" w:sz="0" w:space="0" w:color="auto"/>
            <w:bottom w:val="none" w:sz="0" w:space="0" w:color="auto"/>
            <w:right w:val="none" w:sz="0" w:space="0" w:color="auto"/>
          </w:divBdr>
          <w:divsChild>
            <w:div w:id="724450647">
              <w:marLeft w:val="0"/>
              <w:marRight w:val="0"/>
              <w:marTop w:val="0"/>
              <w:marBottom w:val="0"/>
              <w:divBdr>
                <w:top w:val="none" w:sz="0" w:space="0" w:color="auto"/>
                <w:left w:val="none" w:sz="0" w:space="0" w:color="auto"/>
                <w:bottom w:val="none" w:sz="0" w:space="0" w:color="auto"/>
                <w:right w:val="none" w:sz="0" w:space="0" w:color="auto"/>
              </w:divBdr>
              <w:divsChild>
                <w:div w:id="1068305336">
                  <w:marLeft w:val="0"/>
                  <w:marRight w:val="1"/>
                  <w:marTop w:val="0"/>
                  <w:marBottom w:val="0"/>
                  <w:divBdr>
                    <w:top w:val="none" w:sz="0" w:space="0" w:color="auto"/>
                    <w:left w:val="none" w:sz="0" w:space="0" w:color="auto"/>
                    <w:bottom w:val="none" w:sz="0" w:space="0" w:color="auto"/>
                    <w:right w:val="none" w:sz="0" w:space="0" w:color="auto"/>
                  </w:divBdr>
                  <w:divsChild>
                    <w:div w:id="2035810696">
                      <w:marLeft w:val="0"/>
                      <w:marRight w:val="0"/>
                      <w:marTop w:val="0"/>
                      <w:marBottom w:val="0"/>
                      <w:divBdr>
                        <w:top w:val="none" w:sz="0" w:space="0" w:color="auto"/>
                        <w:left w:val="none" w:sz="0" w:space="0" w:color="auto"/>
                        <w:bottom w:val="none" w:sz="0" w:space="0" w:color="auto"/>
                        <w:right w:val="none" w:sz="0" w:space="0" w:color="auto"/>
                      </w:divBdr>
                      <w:divsChild>
                        <w:div w:id="646931770">
                          <w:marLeft w:val="0"/>
                          <w:marRight w:val="0"/>
                          <w:marTop w:val="0"/>
                          <w:marBottom w:val="0"/>
                          <w:divBdr>
                            <w:top w:val="none" w:sz="0" w:space="0" w:color="auto"/>
                            <w:left w:val="none" w:sz="0" w:space="0" w:color="auto"/>
                            <w:bottom w:val="none" w:sz="0" w:space="0" w:color="auto"/>
                            <w:right w:val="none" w:sz="0" w:space="0" w:color="auto"/>
                          </w:divBdr>
                          <w:divsChild>
                            <w:div w:id="1473909826">
                              <w:marLeft w:val="0"/>
                              <w:marRight w:val="0"/>
                              <w:marTop w:val="120"/>
                              <w:marBottom w:val="360"/>
                              <w:divBdr>
                                <w:top w:val="none" w:sz="0" w:space="0" w:color="auto"/>
                                <w:left w:val="none" w:sz="0" w:space="0" w:color="auto"/>
                                <w:bottom w:val="none" w:sz="0" w:space="0" w:color="auto"/>
                                <w:right w:val="none" w:sz="0" w:space="0" w:color="auto"/>
                              </w:divBdr>
                              <w:divsChild>
                                <w:div w:id="545457592">
                                  <w:marLeft w:val="0"/>
                                  <w:marRight w:val="0"/>
                                  <w:marTop w:val="0"/>
                                  <w:marBottom w:val="0"/>
                                  <w:divBdr>
                                    <w:top w:val="none" w:sz="0" w:space="0" w:color="auto"/>
                                    <w:left w:val="none" w:sz="0" w:space="0" w:color="auto"/>
                                    <w:bottom w:val="none" w:sz="0" w:space="0" w:color="auto"/>
                                    <w:right w:val="none" w:sz="0" w:space="0" w:color="auto"/>
                                  </w:divBdr>
                                </w:div>
                                <w:div w:id="1879734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6029721">
      <w:bodyDiv w:val="1"/>
      <w:marLeft w:val="0"/>
      <w:marRight w:val="0"/>
      <w:marTop w:val="0"/>
      <w:marBottom w:val="0"/>
      <w:divBdr>
        <w:top w:val="none" w:sz="0" w:space="0" w:color="auto"/>
        <w:left w:val="none" w:sz="0" w:space="0" w:color="auto"/>
        <w:bottom w:val="none" w:sz="0" w:space="0" w:color="auto"/>
        <w:right w:val="none" w:sz="0" w:space="0" w:color="auto"/>
      </w:divBdr>
      <w:divsChild>
        <w:div w:id="1903902979">
          <w:marLeft w:val="0"/>
          <w:marRight w:val="1"/>
          <w:marTop w:val="0"/>
          <w:marBottom w:val="0"/>
          <w:divBdr>
            <w:top w:val="none" w:sz="0" w:space="0" w:color="auto"/>
            <w:left w:val="none" w:sz="0" w:space="0" w:color="auto"/>
            <w:bottom w:val="none" w:sz="0" w:space="0" w:color="auto"/>
            <w:right w:val="none" w:sz="0" w:space="0" w:color="auto"/>
          </w:divBdr>
          <w:divsChild>
            <w:div w:id="1909264044">
              <w:marLeft w:val="0"/>
              <w:marRight w:val="0"/>
              <w:marTop w:val="0"/>
              <w:marBottom w:val="0"/>
              <w:divBdr>
                <w:top w:val="none" w:sz="0" w:space="0" w:color="auto"/>
                <w:left w:val="none" w:sz="0" w:space="0" w:color="auto"/>
                <w:bottom w:val="none" w:sz="0" w:space="0" w:color="auto"/>
                <w:right w:val="none" w:sz="0" w:space="0" w:color="auto"/>
              </w:divBdr>
              <w:divsChild>
                <w:div w:id="1227497897">
                  <w:marLeft w:val="0"/>
                  <w:marRight w:val="1"/>
                  <w:marTop w:val="0"/>
                  <w:marBottom w:val="0"/>
                  <w:divBdr>
                    <w:top w:val="none" w:sz="0" w:space="0" w:color="auto"/>
                    <w:left w:val="none" w:sz="0" w:space="0" w:color="auto"/>
                    <w:bottom w:val="none" w:sz="0" w:space="0" w:color="auto"/>
                    <w:right w:val="none" w:sz="0" w:space="0" w:color="auto"/>
                  </w:divBdr>
                  <w:divsChild>
                    <w:div w:id="1246693852">
                      <w:marLeft w:val="0"/>
                      <w:marRight w:val="0"/>
                      <w:marTop w:val="0"/>
                      <w:marBottom w:val="0"/>
                      <w:divBdr>
                        <w:top w:val="none" w:sz="0" w:space="0" w:color="auto"/>
                        <w:left w:val="none" w:sz="0" w:space="0" w:color="auto"/>
                        <w:bottom w:val="none" w:sz="0" w:space="0" w:color="auto"/>
                        <w:right w:val="none" w:sz="0" w:space="0" w:color="auto"/>
                      </w:divBdr>
                      <w:divsChild>
                        <w:div w:id="2031949811">
                          <w:marLeft w:val="0"/>
                          <w:marRight w:val="0"/>
                          <w:marTop w:val="0"/>
                          <w:marBottom w:val="0"/>
                          <w:divBdr>
                            <w:top w:val="none" w:sz="0" w:space="0" w:color="auto"/>
                            <w:left w:val="none" w:sz="0" w:space="0" w:color="auto"/>
                            <w:bottom w:val="none" w:sz="0" w:space="0" w:color="auto"/>
                            <w:right w:val="none" w:sz="0" w:space="0" w:color="auto"/>
                          </w:divBdr>
                          <w:divsChild>
                            <w:div w:id="1671178680">
                              <w:marLeft w:val="0"/>
                              <w:marRight w:val="0"/>
                              <w:marTop w:val="120"/>
                              <w:marBottom w:val="360"/>
                              <w:divBdr>
                                <w:top w:val="none" w:sz="0" w:space="0" w:color="auto"/>
                                <w:left w:val="none" w:sz="0" w:space="0" w:color="auto"/>
                                <w:bottom w:val="none" w:sz="0" w:space="0" w:color="auto"/>
                                <w:right w:val="none" w:sz="0" w:space="0" w:color="auto"/>
                              </w:divBdr>
                              <w:divsChild>
                                <w:div w:id="444931046">
                                  <w:marLeft w:val="420"/>
                                  <w:marRight w:val="0"/>
                                  <w:marTop w:val="0"/>
                                  <w:marBottom w:val="0"/>
                                  <w:divBdr>
                                    <w:top w:val="none" w:sz="0" w:space="0" w:color="auto"/>
                                    <w:left w:val="none" w:sz="0" w:space="0" w:color="auto"/>
                                    <w:bottom w:val="none" w:sz="0" w:space="0" w:color="auto"/>
                                    <w:right w:val="none" w:sz="0" w:space="0" w:color="auto"/>
                                  </w:divBdr>
                                  <w:divsChild>
                                    <w:div w:id="105005058">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67241622">
      <w:bodyDiv w:val="1"/>
      <w:marLeft w:val="0"/>
      <w:marRight w:val="0"/>
      <w:marTop w:val="0"/>
      <w:marBottom w:val="0"/>
      <w:divBdr>
        <w:top w:val="none" w:sz="0" w:space="0" w:color="auto"/>
        <w:left w:val="none" w:sz="0" w:space="0" w:color="auto"/>
        <w:bottom w:val="none" w:sz="0" w:space="0" w:color="auto"/>
        <w:right w:val="none" w:sz="0" w:space="0" w:color="auto"/>
      </w:divBdr>
      <w:divsChild>
        <w:div w:id="1123764263">
          <w:marLeft w:val="0"/>
          <w:marRight w:val="1"/>
          <w:marTop w:val="0"/>
          <w:marBottom w:val="0"/>
          <w:divBdr>
            <w:top w:val="none" w:sz="0" w:space="0" w:color="auto"/>
            <w:left w:val="none" w:sz="0" w:space="0" w:color="auto"/>
            <w:bottom w:val="none" w:sz="0" w:space="0" w:color="auto"/>
            <w:right w:val="none" w:sz="0" w:space="0" w:color="auto"/>
          </w:divBdr>
          <w:divsChild>
            <w:div w:id="462164635">
              <w:marLeft w:val="0"/>
              <w:marRight w:val="0"/>
              <w:marTop w:val="0"/>
              <w:marBottom w:val="0"/>
              <w:divBdr>
                <w:top w:val="none" w:sz="0" w:space="0" w:color="auto"/>
                <w:left w:val="none" w:sz="0" w:space="0" w:color="auto"/>
                <w:bottom w:val="none" w:sz="0" w:space="0" w:color="auto"/>
                <w:right w:val="none" w:sz="0" w:space="0" w:color="auto"/>
              </w:divBdr>
              <w:divsChild>
                <w:div w:id="1979912611">
                  <w:marLeft w:val="0"/>
                  <w:marRight w:val="1"/>
                  <w:marTop w:val="0"/>
                  <w:marBottom w:val="0"/>
                  <w:divBdr>
                    <w:top w:val="none" w:sz="0" w:space="0" w:color="auto"/>
                    <w:left w:val="none" w:sz="0" w:space="0" w:color="auto"/>
                    <w:bottom w:val="none" w:sz="0" w:space="0" w:color="auto"/>
                    <w:right w:val="none" w:sz="0" w:space="0" w:color="auto"/>
                  </w:divBdr>
                  <w:divsChild>
                    <w:div w:id="1602448088">
                      <w:marLeft w:val="0"/>
                      <w:marRight w:val="0"/>
                      <w:marTop w:val="0"/>
                      <w:marBottom w:val="0"/>
                      <w:divBdr>
                        <w:top w:val="none" w:sz="0" w:space="0" w:color="auto"/>
                        <w:left w:val="none" w:sz="0" w:space="0" w:color="auto"/>
                        <w:bottom w:val="none" w:sz="0" w:space="0" w:color="auto"/>
                        <w:right w:val="none" w:sz="0" w:space="0" w:color="auto"/>
                      </w:divBdr>
                      <w:divsChild>
                        <w:div w:id="848254698">
                          <w:marLeft w:val="0"/>
                          <w:marRight w:val="0"/>
                          <w:marTop w:val="0"/>
                          <w:marBottom w:val="0"/>
                          <w:divBdr>
                            <w:top w:val="none" w:sz="0" w:space="0" w:color="auto"/>
                            <w:left w:val="none" w:sz="0" w:space="0" w:color="auto"/>
                            <w:bottom w:val="none" w:sz="0" w:space="0" w:color="auto"/>
                            <w:right w:val="none" w:sz="0" w:space="0" w:color="auto"/>
                          </w:divBdr>
                          <w:divsChild>
                            <w:div w:id="900989540">
                              <w:marLeft w:val="0"/>
                              <w:marRight w:val="0"/>
                              <w:marTop w:val="120"/>
                              <w:marBottom w:val="360"/>
                              <w:divBdr>
                                <w:top w:val="none" w:sz="0" w:space="0" w:color="auto"/>
                                <w:left w:val="none" w:sz="0" w:space="0" w:color="auto"/>
                                <w:bottom w:val="none" w:sz="0" w:space="0" w:color="auto"/>
                                <w:right w:val="none" w:sz="0" w:space="0" w:color="auto"/>
                              </w:divBdr>
                              <w:divsChild>
                                <w:div w:id="704521224">
                                  <w:marLeft w:val="0"/>
                                  <w:marRight w:val="0"/>
                                  <w:marTop w:val="0"/>
                                  <w:marBottom w:val="0"/>
                                  <w:divBdr>
                                    <w:top w:val="none" w:sz="0" w:space="0" w:color="auto"/>
                                    <w:left w:val="none" w:sz="0" w:space="0" w:color="auto"/>
                                    <w:bottom w:val="none" w:sz="0" w:space="0" w:color="auto"/>
                                    <w:right w:val="none" w:sz="0" w:space="0" w:color="auto"/>
                                  </w:divBdr>
                                </w:div>
                                <w:div w:id="1470628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5679393">
      <w:bodyDiv w:val="1"/>
      <w:marLeft w:val="0"/>
      <w:marRight w:val="0"/>
      <w:marTop w:val="0"/>
      <w:marBottom w:val="0"/>
      <w:divBdr>
        <w:top w:val="none" w:sz="0" w:space="0" w:color="auto"/>
        <w:left w:val="none" w:sz="0" w:space="0" w:color="auto"/>
        <w:bottom w:val="none" w:sz="0" w:space="0" w:color="auto"/>
        <w:right w:val="none" w:sz="0" w:space="0" w:color="auto"/>
      </w:divBdr>
      <w:divsChild>
        <w:div w:id="895702533">
          <w:marLeft w:val="0"/>
          <w:marRight w:val="0"/>
          <w:marTop w:val="0"/>
          <w:marBottom w:val="0"/>
          <w:divBdr>
            <w:top w:val="none" w:sz="0" w:space="0" w:color="auto"/>
            <w:left w:val="none" w:sz="0" w:space="0" w:color="auto"/>
            <w:bottom w:val="none" w:sz="0" w:space="0" w:color="auto"/>
            <w:right w:val="none" w:sz="0" w:space="0" w:color="auto"/>
          </w:divBdr>
          <w:divsChild>
            <w:div w:id="1476096867">
              <w:marLeft w:val="0"/>
              <w:marRight w:val="0"/>
              <w:marTop w:val="0"/>
              <w:marBottom w:val="0"/>
              <w:divBdr>
                <w:top w:val="none" w:sz="0" w:space="0" w:color="auto"/>
                <w:left w:val="none" w:sz="0" w:space="0" w:color="auto"/>
                <w:bottom w:val="none" w:sz="0" w:space="0" w:color="auto"/>
                <w:right w:val="none" w:sz="0" w:space="0" w:color="auto"/>
              </w:divBdr>
              <w:divsChild>
                <w:div w:id="1687824259">
                  <w:marLeft w:val="150"/>
                  <w:marRight w:val="150"/>
                  <w:marTop w:val="0"/>
                  <w:marBottom w:val="0"/>
                  <w:divBdr>
                    <w:top w:val="none" w:sz="0" w:space="0" w:color="auto"/>
                    <w:left w:val="none" w:sz="0" w:space="0" w:color="auto"/>
                    <w:bottom w:val="none" w:sz="0" w:space="0" w:color="auto"/>
                    <w:right w:val="none" w:sz="0" w:space="0" w:color="auto"/>
                  </w:divBdr>
                  <w:divsChild>
                    <w:div w:id="895550433">
                      <w:marLeft w:val="0"/>
                      <w:marRight w:val="0"/>
                      <w:marTop w:val="0"/>
                      <w:marBottom w:val="0"/>
                      <w:divBdr>
                        <w:top w:val="none" w:sz="0" w:space="0" w:color="auto"/>
                        <w:left w:val="none" w:sz="0" w:space="0" w:color="auto"/>
                        <w:bottom w:val="none" w:sz="0" w:space="0" w:color="auto"/>
                        <w:right w:val="none" w:sz="0" w:space="0" w:color="auto"/>
                      </w:divBdr>
                      <w:divsChild>
                        <w:div w:id="1508137621">
                          <w:marLeft w:val="0"/>
                          <w:marRight w:val="0"/>
                          <w:marTop w:val="0"/>
                          <w:marBottom w:val="0"/>
                          <w:divBdr>
                            <w:top w:val="none" w:sz="0" w:space="0" w:color="auto"/>
                            <w:left w:val="none" w:sz="0" w:space="0" w:color="auto"/>
                            <w:bottom w:val="none" w:sz="0" w:space="0" w:color="auto"/>
                            <w:right w:val="none" w:sz="0" w:space="0" w:color="auto"/>
                          </w:divBdr>
                          <w:divsChild>
                            <w:div w:id="832916634">
                              <w:marLeft w:val="0"/>
                              <w:marRight w:val="0"/>
                              <w:marTop w:val="0"/>
                              <w:marBottom w:val="0"/>
                              <w:divBdr>
                                <w:top w:val="none" w:sz="0" w:space="0" w:color="auto"/>
                                <w:left w:val="none" w:sz="0" w:space="0" w:color="auto"/>
                                <w:bottom w:val="none" w:sz="0" w:space="0" w:color="auto"/>
                                <w:right w:val="none" w:sz="0" w:space="0" w:color="auto"/>
                              </w:divBdr>
                              <w:divsChild>
                                <w:div w:id="2102220057">
                                  <w:marLeft w:val="0"/>
                                  <w:marRight w:val="0"/>
                                  <w:marTop w:val="0"/>
                                  <w:marBottom w:val="0"/>
                                  <w:divBdr>
                                    <w:top w:val="none" w:sz="0" w:space="0" w:color="auto"/>
                                    <w:left w:val="none" w:sz="0" w:space="0" w:color="auto"/>
                                    <w:bottom w:val="none" w:sz="0" w:space="0" w:color="auto"/>
                                    <w:right w:val="none" w:sz="0" w:space="0" w:color="auto"/>
                                  </w:divBdr>
                                  <w:divsChild>
                                    <w:div w:id="1385103410">
                                      <w:marLeft w:val="0"/>
                                      <w:marRight w:val="0"/>
                                      <w:marTop w:val="0"/>
                                      <w:marBottom w:val="0"/>
                                      <w:divBdr>
                                        <w:top w:val="none" w:sz="0" w:space="0" w:color="auto"/>
                                        <w:left w:val="none" w:sz="0" w:space="0" w:color="auto"/>
                                        <w:bottom w:val="none" w:sz="0" w:space="0" w:color="auto"/>
                                        <w:right w:val="none" w:sz="0" w:space="0" w:color="auto"/>
                                      </w:divBdr>
                                      <w:divsChild>
                                        <w:div w:id="1412115531">
                                          <w:marLeft w:val="0"/>
                                          <w:marRight w:val="0"/>
                                          <w:marTop w:val="0"/>
                                          <w:marBottom w:val="0"/>
                                          <w:divBdr>
                                            <w:top w:val="none" w:sz="0" w:space="0" w:color="auto"/>
                                            <w:left w:val="none" w:sz="0" w:space="0" w:color="auto"/>
                                            <w:bottom w:val="none" w:sz="0" w:space="0" w:color="auto"/>
                                            <w:right w:val="none" w:sz="0" w:space="0" w:color="auto"/>
                                          </w:divBdr>
                                          <w:divsChild>
                                            <w:div w:id="969213144">
                                              <w:marLeft w:val="0"/>
                                              <w:marRight w:val="0"/>
                                              <w:marTop w:val="0"/>
                                              <w:marBottom w:val="0"/>
                                              <w:divBdr>
                                                <w:top w:val="none" w:sz="0" w:space="0" w:color="auto"/>
                                                <w:left w:val="none" w:sz="0" w:space="0" w:color="auto"/>
                                                <w:bottom w:val="none" w:sz="0" w:space="0" w:color="auto"/>
                                                <w:right w:val="none" w:sz="0" w:space="0" w:color="auto"/>
                                              </w:divBdr>
                                              <w:divsChild>
                                                <w:div w:id="691030162">
                                                  <w:marLeft w:val="0"/>
                                                  <w:marRight w:val="0"/>
                                                  <w:marTop w:val="0"/>
                                                  <w:marBottom w:val="0"/>
                                                  <w:divBdr>
                                                    <w:top w:val="none" w:sz="0" w:space="0" w:color="auto"/>
                                                    <w:left w:val="none" w:sz="0" w:space="0" w:color="auto"/>
                                                    <w:bottom w:val="none" w:sz="0" w:space="0" w:color="auto"/>
                                                    <w:right w:val="none" w:sz="0" w:space="0" w:color="auto"/>
                                                  </w:divBdr>
                                                  <w:divsChild>
                                                    <w:div w:id="176308019">
                                                      <w:marLeft w:val="0"/>
                                                      <w:marRight w:val="0"/>
                                                      <w:marTop w:val="0"/>
                                                      <w:marBottom w:val="0"/>
                                                      <w:divBdr>
                                                        <w:top w:val="none" w:sz="0" w:space="0" w:color="auto"/>
                                                        <w:left w:val="none" w:sz="0" w:space="0" w:color="auto"/>
                                                        <w:bottom w:val="none" w:sz="0" w:space="0" w:color="auto"/>
                                                        <w:right w:val="none" w:sz="0" w:space="0" w:color="auto"/>
                                                      </w:divBdr>
                                                      <w:divsChild>
                                                        <w:div w:id="666323663">
                                                          <w:marLeft w:val="0"/>
                                                          <w:marRight w:val="0"/>
                                                          <w:marTop w:val="0"/>
                                                          <w:marBottom w:val="150"/>
                                                          <w:divBdr>
                                                            <w:top w:val="none" w:sz="0" w:space="0" w:color="auto"/>
                                                            <w:left w:val="none" w:sz="0" w:space="0" w:color="auto"/>
                                                            <w:bottom w:val="none" w:sz="0" w:space="0" w:color="auto"/>
                                                            <w:right w:val="none" w:sz="0" w:space="0" w:color="auto"/>
                                                          </w:divBdr>
                                                          <w:divsChild>
                                                            <w:div w:id="1050961194">
                                                              <w:marLeft w:val="0"/>
                                                              <w:marRight w:val="0"/>
                                                              <w:marTop w:val="0"/>
                                                              <w:marBottom w:val="0"/>
                                                              <w:divBdr>
                                                                <w:top w:val="none" w:sz="0" w:space="0" w:color="auto"/>
                                                                <w:left w:val="none" w:sz="0" w:space="0" w:color="auto"/>
                                                                <w:bottom w:val="none" w:sz="0" w:space="0" w:color="auto"/>
                                                                <w:right w:val="none" w:sz="0" w:space="0" w:color="auto"/>
                                                              </w:divBdr>
                                                              <w:divsChild>
                                                                <w:div w:id="379206321">
                                                                  <w:marLeft w:val="0"/>
                                                                  <w:marRight w:val="0"/>
                                                                  <w:marTop w:val="0"/>
                                                                  <w:marBottom w:val="0"/>
                                                                  <w:divBdr>
                                                                    <w:top w:val="none" w:sz="0" w:space="0" w:color="auto"/>
                                                                    <w:left w:val="none" w:sz="0" w:space="0" w:color="auto"/>
                                                                    <w:bottom w:val="none" w:sz="0" w:space="0" w:color="auto"/>
                                                                    <w:right w:val="none" w:sz="0" w:space="0" w:color="auto"/>
                                                                  </w:divBdr>
                                                                  <w:divsChild>
                                                                    <w:div w:id="1140608900">
                                                                      <w:marLeft w:val="0"/>
                                                                      <w:marRight w:val="0"/>
                                                                      <w:marTop w:val="0"/>
                                                                      <w:marBottom w:val="0"/>
                                                                      <w:divBdr>
                                                                        <w:top w:val="none" w:sz="0" w:space="0" w:color="auto"/>
                                                                        <w:left w:val="none" w:sz="0" w:space="0" w:color="auto"/>
                                                                        <w:bottom w:val="none" w:sz="0" w:space="0" w:color="auto"/>
                                                                        <w:right w:val="none" w:sz="0" w:space="0" w:color="auto"/>
                                                                      </w:divBdr>
                                                                      <w:divsChild>
                                                                        <w:div w:id="705642922">
                                                                          <w:marLeft w:val="0"/>
                                                                          <w:marRight w:val="0"/>
                                                                          <w:marTop w:val="0"/>
                                                                          <w:marBottom w:val="0"/>
                                                                          <w:divBdr>
                                                                            <w:top w:val="none" w:sz="0" w:space="0" w:color="auto"/>
                                                                            <w:left w:val="none" w:sz="0" w:space="0" w:color="auto"/>
                                                                            <w:bottom w:val="none" w:sz="0" w:space="0" w:color="auto"/>
                                                                            <w:right w:val="none" w:sz="0" w:space="0" w:color="auto"/>
                                                                          </w:divBdr>
                                                                          <w:divsChild>
                                                                            <w:div w:id="1534340384">
                                                                              <w:marLeft w:val="0"/>
                                                                              <w:marRight w:val="0"/>
                                                                              <w:marTop w:val="0"/>
                                                                              <w:marBottom w:val="0"/>
                                                                              <w:divBdr>
                                                                                <w:top w:val="none" w:sz="0" w:space="0" w:color="auto"/>
                                                                                <w:left w:val="none" w:sz="0" w:space="0" w:color="auto"/>
                                                                                <w:bottom w:val="none" w:sz="0" w:space="0" w:color="auto"/>
                                                                                <w:right w:val="none" w:sz="0" w:space="0" w:color="auto"/>
                                                                              </w:divBdr>
                                                                              <w:divsChild>
                                                                                <w:div w:id="2135325747">
                                                                                  <w:marLeft w:val="0"/>
                                                                                  <w:marRight w:val="0"/>
                                                                                  <w:marTop w:val="0"/>
                                                                                  <w:marBottom w:val="0"/>
                                                                                  <w:divBdr>
                                                                                    <w:top w:val="none" w:sz="0" w:space="0" w:color="auto"/>
                                                                                    <w:left w:val="none" w:sz="0" w:space="0" w:color="auto"/>
                                                                                    <w:bottom w:val="none" w:sz="0" w:space="0" w:color="auto"/>
                                                                                    <w:right w:val="none" w:sz="0" w:space="0" w:color="auto"/>
                                                                                  </w:divBdr>
                                                                                  <w:divsChild>
                                                                                    <w:div w:id="220872305">
                                                                                      <w:marLeft w:val="0"/>
                                                                                      <w:marRight w:val="0"/>
                                                                                      <w:marTop w:val="0"/>
                                                                                      <w:marBottom w:val="150"/>
                                                                                      <w:divBdr>
                                                                                        <w:top w:val="none" w:sz="0" w:space="0" w:color="auto"/>
                                                                                        <w:left w:val="none" w:sz="0" w:space="0" w:color="auto"/>
                                                                                        <w:bottom w:val="none" w:sz="0" w:space="0" w:color="auto"/>
                                                                                        <w:right w:val="none" w:sz="0" w:space="0" w:color="auto"/>
                                                                                      </w:divBdr>
                                                                                      <w:divsChild>
                                                                                        <w:div w:id="1636905848">
                                                                                          <w:marLeft w:val="0"/>
                                                                                          <w:marRight w:val="0"/>
                                                                                          <w:marTop w:val="0"/>
                                                                                          <w:marBottom w:val="0"/>
                                                                                          <w:divBdr>
                                                                                            <w:top w:val="none" w:sz="0" w:space="0" w:color="auto"/>
                                                                                            <w:left w:val="none" w:sz="0" w:space="0" w:color="auto"/>
                                                                                            <w:bottom w:val="none" w:sz="0" w:space="0" w:color="auto"/>
                                                                                            <w:right w:val="none" w:sz="0" w:space="0" w:color="auto"/>
                                                                                          </w:divBdr>
                                                                                          <w:divsChild>
                                                                                            <w:div w:id="488908105">
                                                                                              <w:marLeft w:val="0"/>
                                                                                              <w:marRight w:val="0"/>
                                                                                              <w:marTop w:val="0"/>
                                                                                              <w:marBottom w:val="0"/>
                                                                                              <w:divBdr>
                                                                                                <w:top w:val="none" w:sz="0" w:space="0" w:color="auto"/>
                                                                                                <w:left w:val="none" w:sz="0" w:space="0" w:color="auto"/>
                                                                                                <w:bottom w:val="none" w:sz="0" w:space="0" w:color="auto"/>
                                                                                                <w:right w:val="none" w:sz="0" w:space="0" w:color="auto"/>
                                                                                              </w:divBdr>
                                                                                              <w:divsChild>
                                                                                                <w:div w:id="1607880013">
                                                                                                  <w:marLeft w:val="0"/>
                                                                                                  <w:marRight w:val="0"/>
                                                                                                  <w:marTop w:val="0"/>
                                                                                                  <w:marBottom w:val="0"/>
                                                                                                  <w:divBdr>
                                                                                                    <w:top w:val="none" w:sz="0" w:space="0" w:color="auto"/>
                                                                                                    <w:left w:val="none" w:sz="0" w:space="0" w:color="auto"/>
                                                                                                    <w:bottom w:val="none" w:sz="0" w:space="0" w:color="auto"/>
                                                                                                    <w:right w:val="none" w:sz="0" w:space="0" w:color="auto"/>
                                                                                                  </w:divBdr>
                                                                                                  <w:divsChild>
                                                                                                    <w:div w:id="1399985269">
                                                                                                      <w:marLeft w:val="0"/>
                                                                                                      <w:marRight w:val="0"/>
                                                                                                      <w:marTop w:val="0"/>
                                                                                                      <w:marBottom w:val="0"/>
                                                                                                      <w:divBdr>
                                                                                                        <w:top w:val="none" w:sz="0" w:space="0" w:color="auto"/>
                                                                                                        <w:left w:val="none" w:sz="0" w:space="0" w:color="auto"/>
                                                                                                        <w:bottom w:val="none" w:sz="0" w:space="0" w:color="auto"/>
                                                                                                        <w:right w:val="none" w:sz="0" w:space="0" w:color="auto"/>
                                                                                                      </w:divBdr>
                                                                                                      <w:divsChild>
                                                                                                        <w:div w:id="1139415114">
                                                                                                          <w:marLeft w:val="0"/>
                                                                                                          <w:marRight w:val="0"/>
                                                                                                          <w:marTop w:val="0"/>
                                                                                                          <w:marBottom w:val="0"/>
                                                                                                          <w:divBdr>
                                                                                                            <w:top w:val="none" w:sz="0" w:space="0" w:color="auto"/>
                                                                                                            <w:left w:val="none" w:sz="0" w:space="0" w:color="auto"/>
                                                                                                            <w:bottom w:val="none" w:sz="0" w:space="0" w:color="auto"/>
                                                                                                            <w:right w:val="none" w:sz="0" w:space="0" w:color="auto"/>
                                                                                                          </w:divBdr>
                                                                                                          <w:divsChild>
                                                                                                            <w:div w:id="742488328">
                                                                                                              <w:marLeft w:val="0"/>
                                                                                                              <w:marRight w:val="0"/>
                                                                                                              <w:marTop w:val="0"/>
                                                                                                              <w:marBottom w:val="0"/>
                                                                                                              <w:divBdr>
                                                                                                                <w:top w:val="none" w:sz="0" w:space="0" w:color="auto"/>
                                                                                                                <w:left w:val="none" w:sz="0" w:space="0" w:color="auto"/>
                                                                                                                <w:bottom w:val="none" w:sz="0" w:space="0" w:color="auto"/>
                                                                                                                <w:right w:val="none" w:sz="0" w:space="0" w:color="auto"/>
                                                                                                              </w:divBdr>
                                                                                                              <w:divsChild>
                                                                                                                <w:div w:id="1794669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06510268">
      <w:bodyDiv w:val="1"/>
      <w:marLeft w:val="0"/>
      <w:marRight w:val="0"/>
      <w:marTop w:val="0"/>
      <w:marBottom w:val="0"/>
      <w:divBdr>
        <w:top w:val="none" w:sz="0" w:space="0" w:color="auto"/>
        <w:left w:val="none" w:sz="0" w:space="0" w:color="auto"/>
        <w:bottom w:val="none" w:sz="0" w:space="0" w:color="auto"/>
        <w:right w:val="none" w:sz="0" w:space="0" w:color="auto"/>
      </w:divBdr>
    </w:div>
    <w:div w:id="807429814">
      <w:bodyDiv w:val="1"/>
      <w:marLeft w:val="0"/>
      <w:marRight w:val="0"/>
      <w:marTop w:val="0"/>
      <w:marBottom w:val="0"/>
      <w:divBdr>
        <w:top w:val="none" w:sz="0" w:space="0" w:color="auto"/>
        <w:left w:val="none" w:sz="0" w:space="0" w:color="auto"/>
        <w:bottom w:val="none" w:sz="0" w:space="0" w:color="auto"/>
        <w:right w:val="none" w:sz="0" w:space="0" w:color="auto"/>
      </w:divBdr>
    </w:div>
    <w:div w:id="888149049">
      <w:bodyDiv w:val="1"/>
      <w:marLeft w:val="0"/>
      <w:marRight w:val="0"/>
      <w:marTop w:val="0"/>
      <w:marBottom w:val="0"/>
      <w:divBdr>
        <w:top w:val="none" w:sz="0" w:space="0" w:color="auto"/>
        <w:left w:val="none" w:sz="0" w:space="0" w:color="auto"/>
        <w:bottom w:val="none" w:sz="0" w:space="0" w:color="auto"/>
        <w:right w:val="none" w:sz="0" w:space="0" w:color="auto"/>
      </w:divBdr>
    </w:div>
    <w:div w:id="889808346">
      <w:bodyDiv w:val="1"/>
      <w:marLeft w:val="0"/>
      <w:marRight w:val="0"/>
      <w:marTop w:val="0"/>
      <w:marBottom w:val="0"/>
      <w:divBdr>
        <w:top w:val="none" w:sz="0" w:space="0" w:color="auto"/>
        <w:left w:val="none" w:sz="0" w:space="0" w:color="auto"/>
        <w:bottom w:val="none" w:sz="0" w:space="0" w:color="auto"/>
        <w:right w:val="none" w:sz="0" w:space="0" w:color="auto"/>
      </w:divBdr>
    </w:div>
    <w:div w:id="914824964">
      <w:bodyDiv w:val="1"/>
      <w:marLeft w:val="0"/>
      <w:marRight w:val="0"/>
      <w:marTop w:val="0"/>
      <w:marBottom w:val="0"/>
      <w:divBdr>
        <w:top w:val="none" w:sz="0" w:space="0" w:color="auto"/>
        <w:left w:val="none" w:sz="0" w:space="0" w:color="auto"/>
        <w:bottom w:val="none" w:sz="0" w:space="0" w:color="auto"/>
        <w:right w:val="none" w:sz="0" w:space="0" w:color="auto"/>
      </w:divBdr>
      <w:divsChild>
        <w:div w:id="1947032567">
          <w:marLeft w:val="0"/>
          <w:marRight w:val="1"/>
          <w:marTop w:val="0"/>
          <w:marBottom w:val="0"/>
          <w:divBdr>
            <w:top w:val="none" w:sz="0" w:space="0" w:color="auto"/>
            <w:left w:val="none" w:sz="0" w:space="0" w:color="auto"/>
            <w:bottom w:val="none" w:sz="0" w:space="0" w:color="auto"/>
            <w:right w:val="none" w:sz="0" w:space="0" w:color="auto"/>
          </w:divBdr>
          <w:divsChild>
            <w:div w:id="863131540">
              <w:marLeft w:val="0"/>
              <w:marRight w:val="0"/>
              <w:marTop w:val="0"/>
              <w:marBottom w:val="0"/>
              <w:divBdr>
                <w:top w:val="none" w:sz="0" w:space="0" w:color="auto"/>
                <w:left w:val="none" w:sz="0" w:space="0" w:color="auto"/>
                <w:bottom w:val="none" w:sz="0" w:space="0" w:color="auto"/>
                <w:right w:val="none" w:sz="0" w:space="0" w:color="auto"/>
              </w:divBdr>
              <w:divsChild>
                <w:div w:id="1791438626">
                  <w:marLeft w:val="0"/>
                  <w:marRight w:val="1"/>
                  <w:marTop w:val="0"/>
                  <w:marBottom w:val="0"/>
                  <w:divBdr>
                    <w:top w:val="none" w:sz="0" w:space="0" w:color="auto"/>
                    <w:left w:val="none" w:sz="0" w:space="0" w:color="auto"/>
                    <w:bottom w:val="none" w:sz="0" w:space="0" w:color="auto"/>
                    <w:right w:val="none" w:sz="0" w:space="0" w:color="auto"/>
                  </w:divBdr>
                  <w:divsChild>
                    <w:div w:id="585303563">
                      <w:marLeft w:val="0"/>
                      <w:marRight w:val="0"/>
                      <w:marTop w:val="0"/>
                      <w:marBottom w:val="0"/>
                      <w:divBdr>
                        <w:top w:val="none" w:sz="0" w:space="0" w:color="auto"/>
                        <w:left w:val="none" w:sz="0" w:space="0" w:color="auto"/>
                        <w:bottom w:val="none" w:sz="0" w:space="0" w:color="auto"/>
                        <w:right w:val="none" w:sz="0" w:space="0" w:color="auto"/>
                      </w:divBdr>
                      <w:divsChild>
                        <w:div w:id="2094735099">
                          <w:marLeft w:val="0"/>
                          <w:marRight w:val="0"/>
                          <w:marTop w:val="0"/>
                          <w:marBottom w:val="0"/>
                          <w:divBdr>
                            <w:top w:val="none" w:sz="0" w:space="0" w:color="auto"/>
                            <w:left w:val="none" w:sz="0" w:space="0" w:color="auto"/>
                            <w:bottom w:val="none" w:sz="0" w:space="0" w:color="auto"/>
                            <w:right w:val="none" w:sz="0" w:space="0" w:color="auto"/>
                          </w:divBdr>
                          <w:divsChild>
                            <w:div w:id="649214703">
                              <w:marLeft w:val="0"/>
                              <w:marRight w:val="0"/>
                              <w:marTop w:val="120"/>
                              <w:marBottom w:val="360"/>
                              <w:divBdr>
                                <w:top w:val="none" w:sz="0" w:space="0" w:color="auto"/>
                                <w:left w:val="none" w:sz="0" w:space="0" w:color="auto"/>
                                <w:bottom w:val="none" w:sz="0" w:space="0" w:color="auto"/>
                                <w:right w:val="none" w:sz="0" w:space="0" w:color="auto"/>
                              </w:divBdr>
                              <w:divsChild>
                                <w:div w:id="2105807250">
                                  <w:marLeft w:val="323"/>
                                  <w:marRight w:val="0"/>
                                  <w:marTop w:val="0"/>
                                  <w:marBottom w:val="0"/>
                                  <w:divBdr>
                                    <w:top w:val="none" w:sz="0" w:space="0" w:color="auto"/>
                                    <w:left w:val="none" w:sz="0" w:space="0" w:color="auto"/>
                                    <w:bottom w:val="none" w:sz="0" w:space="0" w:color="auto"/>
                                    <w:right w:val="none" w:sz="0" w:space="0" w:color="auto"/>
                                  </w:divBdr>
                                  <w:divsChild>
                                    <w:div w:id="1071200160">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20796327">
      <w:bodyDiv w:val="1"/>
      <w:marLeft w:val="0"/>
      <w:marRight w:val="0"/>
      <w:marTop w:val="0"/>
      <w:marBottom w:val="0"/>
      <w:divBdr>
        <w:top w:val="none" w:sz="0" w:space="0" w:color="auto"/>
        <w:left w:val="none" w:sz="0" w:space="0" w:color="auto"/>
        <w:bottom w:val="none" w:sz="0" w:space="0" w:color="auto"/>
        <w:right w:val="none" w:sz="0" w:space="0" w:color="auto"/>
      </w:divBdr>
      <w:divsChild>
        <w:div w:id="1131823393">
          <w:marLeft w:val="0"/>
          <w:marRight w:val="1"/>
          <w:marTop w:val="0"/>
          <w:marBottom w:val="0"/>
          <w:divBdr>
            <w:top w:val="none" w:sz="0" w:space="0" w:color="auto"/>
            <w:left w:val="none" w:sz="0" w:space="0" w:color="auto"/>
            <w:bottom w:val="none" w:sz="0" w:space="0" w:color="auto"/>
            <w:right w:val="none" w:sz="0" w:space="0" w:color="auto"/>
          </w:divBdr>
          <w:divsChild>
            <w:div w:id="1328511550">
              <w:marLeft w:val="0"/>
              <w:marRight w:val="0"/>
              <w:marTop w:val="0"/>
              <w:marBottom w:val="0"/>
              <w:divBdr>
                <w:top w:val="none" w:sz="0" w:space="0" w:color="auto"/>
                <w:left w:val="none" w:sz="0" w:space="0" w:color="auto"/>
                <w:bottom w:val="none" w:sz="0" w:space="0" w:color="auto"/>
                <w:right w:val="none" w:sz="0" w:space="0" w:color="auto"/>
              </w:divBdr>
              <w:divsChild>
                <w:div w:id="1753891186">
                  <w:marLeft w:val="0"/>
                  <w:marRight w:val="1"/>
                  <w:marTop w:val="0"/>
                  <w:marBottom w:val="0"/>
                  <w:divBdr>
                    <w:top w:val="none" w:sz="0" w:space="0" w:color="auto"/>
                    <w:left w:val="none" w:sz="0" w:space="0" w:color="auto"/>
                    <w:bottom w:val="none" w:sz="0" w:space="0" w:color="auto"/>
                    <w:right w:val="none" w:sz="0" w:space="0" w:color="auto"/>
                  </w:divBdr>
                  <w:divsChild>
                    <w:div w:id="318585596">
                      <w:marLeft w:val="0"/>
                      <w:marRight w:val="0"/>
                      <w:marTop w:val="0"/>
                      <w:marBottom w:val="0"/>
                      <w:divBdr>
                        <w:top w:val="none" w:sz="0" w:space="0" w:color="auto"/>
                        <w:left w:val="none" w:sz="0" w:space="0" w:color="auto"/>
                        <w:bottom w:val="none" w:sz="0" w:space="0" w:color="auto"/>
                        <w:right w:val="none" w:sz="0" w:space="0" w:color="auto"/>
                      </w:divBdr>
                      <w:divsChild>
                        <w:div w:id="1078014997">
                          <w:marLeft w:val="0"/>
                          <w:marRight w:val="0"/>
                          <w:marTop w:val="0"/>
                          <w:marBottom w:val="0"/>
                          <w:divBdr>
                            <w:top w:val="none" w:sz="0" w:space="0" w:color="auto"/>
                            <w:left w:val="none" w:sz="0" w:space="0" w:color="auto"/>
                            <w:bottom w:val="none" w:sz="0" w:space="0" w:color="auto"/>
                            <w:right w:val="none" w:sz="0" w:space="0" w:color="auto"/>
                          </w:divBdr>
                          <w:divsChild>
                            <w:div w:id="1035038149">
                              <w:marLeft w:val="0"/>
                              <w:marRight w:val="0"/>
                              <w:marTop w:val="120"/>
                              <w:marBottom w:val="360"/>
                              <w:divBdr>
                                <w:top w:val="none" w:sz="0" w:space="0" w:color="auto"/>
                                <w:left w:val="none" w:sz="0" w:space="0" w:color="auto"/>
                                <w:bottom w:val="none" w:sz="0" w:space="0" w:color="auto"/>
                                <w:right w:val="none" w:sz="0" w:space="0" w:color="auto"/>
                              </w:divBdr>
                              <w:divsChild>
                                <w:div w:id="1525247239">
                                  <w:marLeft w:val="0"/>
                                  <w:marRight w:val="0"/>
                                  <w:marTop w:val="0"/>
                                  <w:marBottom w:val="0"/>
                                  <w:divBdr>
                                    <w:top w:val="none" w:sz="0" w:space="0" w:color="auto"/>
                                    <w:left w:val="none" w:sz="0" w:space="0" w:color="auto"/>
                                    <w:bottom w:val="none" w:sz="0" w:space="0" w:color="auto"/>
                                    <w:right w:val="none" w:sz="0" w:space="0" w:color="auto"/>
                                  </w:divBdr>
                                </w:div>
                                <w:div w:id="104163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0993082">
      <w:bodyDiv w:val="1"/>
      <w:marLeft w:val="0"/>
      <w:marRight w:val="0"/>
      <w:marTop w:val="0"/>
      <w:marBottom w:val="0"/>
      <w:divBdr>
        <w:top w:val="none" w:sz="0" w:space="0" w:color="auto"/>
        <w:left w:val="none" w:sz="0" w:space="0" w:color="auto"/>
        <w:bottom w:val="none" w:sz="0" w:space="0" w:color="auto"/>
        <w:right w:val="none" w:sz="0" w:space="0" w:color="auto"/>
      </w:divBdr>
      <w:divsChild>
        <w:div w:id="449402490">
          <w:marLeft w:val="0"/>
          <w:marRight w:val="0"/>
          <w:marTop w:val="0"/>
          <w:marBottom w:val="0"/>
          <w:divBdr>
            <w:top w:val="none" w:sz="0" w:space="0" w:color="auto"/>
            <w:left w:val="none" w:sz="0" w:space="0" w:color="auto"/>
            <w:bottom w:val="none" w:sz="0" w:space="0" w:color="auto"/>
            <w:right w:val="none" w:sz="0" w:space="0" w:color="auto"/>
          </w:divBdr>
          <w:divsChild>
            <w:div w:id="133301049">
              <w:marLeft w:val="-1"/>
              <w:marRight w:val="-1"/>
              <w:marTop w:val="0"/>
              <w:marBottom w:val="0"/>
              <w:divBdr>
                <w:top w:val="none" w:sz="0" w:space="0" w:color="auto"/>
                <w:left w:val="none" w:sz="0" w:space="0" w:color="auto"/>
                <w:bottom w:val="none" w:sz="0" w:space="0" w:color="auto"/>
                <w:right w:val="none" w:sz="0" w:space="0" w:color="auto"/>
              </w:divBdr>
              <w:divsChild>
                <w:div w:id="1749688292">
                  <w:marLeft w:val="0"/>
                  <w:marRight w:val="0"/>
                  <w:marTop w:val="0"/>
                  <w:marBottom w:val="0"/>
                  <w:divBdr>
                    <w:top w:val="none" w:sz="0" w:space="0" w:color="auto"/>
                    <w:left w:val="none" w:sz="0" w:space="0" w:color="auto"/>
                    <w:bottom w:val="none" w:sz="0" w:space="0" w:color="auto"/>
                    <w:right w:val="none" w:sz="0" w:space="0" w:color="auto"/>
                  </w:divBdr>
                  <w:divsChild>
                    <w:div w:id="1159152928">
                      <w:marLeft w:val="0"/>
                      <w:marRight w:val="0"/>
                      <w:marTop w:val="0"/>
                      <w:marBottom w:val="0"/>
                      <w:divBdr>
                        <w:top w:val="none" w:sz="0" w:space="0" w:color="auto"/>
                        <w:left w:val="none" w:sz="0" w:space="0" w:color="auto"/>
                        <w:bottom w:val="none" w:sz="0" w:space="0" w:color="auto"/>
                        <w:right w:val="none" w:sz="0" w:space="0" w:color="auto"/>
                      </w:divBdr>
                      <w:divsChild>
                        <w:div w:id="1173372110">
                          <w:marLeft w:val="0"/>
                          <w:marRight w:val="0"/>
                          <w:marTop w:val="0"/>
                          <w:marBottom w:val="0"/>
                          <w:divBdr>
                            <w:top w:val="none" w:sz="0" w:space="0" w:color="auto"/>
                            <w:left w:val="none" w:sz="0" w:space="0" w:color="auto"/>
                            <w:bottom w:val="none" w:sz="0" w:space="0" w:color="auto"/>
                            <w:right w:val="none" w:sz="0" w:space="0" w:color="auto"/>
                          </w:divBdr>
                          <w:divsChild>
                            <w:div w:id="207688571">
                              <w:marLeft w:val="0"/>
                              <w:marRight w:val="0"/>
                              <w:marTop w:val="0"/>
                              <w:marBottom w:val="0"/>
                              <w:divBdr>
                                <w:top w:val="none" w:sz="0" w:space="0" w:color="auto"/>
                                <w:left w:val="none" w:sz="0" w:space="0" w:color="auto"/>
                                <w:bottom w:val="none" w:sz="0" w:space="0" w:color="auto"/>
                                <w:right w:val="none" w:sz="0" w:space="0" w:color="auto"/>
                              </w:divBdr>
                            </w:div>
                            <w:div w:id="1131557394">
                              <w:marLeft w:val="0"/>
                              <w:marRight w:val="0"/>
                              <w:marTop w:val="0"/>
                              <w:marBottom w:val="0"/>
                              <w:divBdr>
                                <w:top w:val="single" w:sz="6" w:space="7" w:color="B3B3B3"/>
                                <w:left w:val="single" w:sz="6" w:space="7" w:color="B3B3B3"/>
                                <w:bottom w:val="single" w:sz="6" w:space="7" w:color="B3B3B3"/>
                                <w:right w:val="single" w:sz="6" w:space="7" w:color="B3B3B3"/>
                              </w:divBdr>
                              <w:divsChild>
                                <w:div w:id="1917544397">
                                  <w:marLeft w:val="0"/>
                                  <w:marRight w:val="0"/>
                                  <w:marTop w:val="0"/>
                                  <w:marBottom w:val="0"/>
                                  <w:divBdr>
                                    <w:top w:val="none" w:sz="0" w:space="0" w:color="auto"/>
                                    <w:left w:val="none" w:sz="0" w:space="0" w:color="auto"/>
                                    <w:bottom w:val="none" w:sz="0" w:space="0" w:color="auto"/>
                                    <w:right w:val="none" w:sz="0" w:space="0" w:color="auto"/>
                                  </w:divBdr>
                                </w:div>
                              </w:divsChild>
                            </w:div>
                            <w:div w:id="1647200892">
                              <w:marLeft w:val="0"/>
                              <w:marRight w:val="0"/>
                              <w:marTop w:val="0"/>
                              <w:marBottom w:val="0"/>
                              <w:divBdr>
                                <w:top w:val="none" w:sz="0" w:space="0" w:color="auto"/>
                                <w:left w:val="none" w:sz="0" w:space="0" w:color="auto"/>
                                <w:bottom w:val="none" w:sz="0" w:space="0" w:color="auto"/>
                                <w:right w:val="none" w:sz="0" w:space="0" w:color="auto"/>
                              </w:divBdr>
                            </w:div>
                            <w:div w:id="20522828">
                              <w:marLeft w:val="0"/>
                              <w:marRight w:val="0"/>
                              <w:marTop w:val="0"/>
                              <w:marBottom w:val="0"/>
                              <w:divBdr>
                                <w:top w:val="single" w:sz="6" w:space="7" w:color="B3B3B3"/>
                                <w:left w:val="single" w:sz="6" w:space="7" w:color="B3B3B3"/>
                                <w:bottom w:val="single" w:sz="6" w:space="7" w:color="B3B3B3"/>
                                <w:right w:val="single" w:sz="6" w:space="7" w:color="B3B3B3"/>
                              </w:divBdr>
                              <w:divsChild>
                                <w:div w:id="207838351">
                                  <w:marLeft w:val="0"/>
                                  <w:marRight w:val="0"/>
                                  <w:marTop w:val="0"/>
                                  <w:marBottom w:val="0"/>
                                  <w:divBdr>
                                    <w:top w:val="none" w:sz="0" w:space="0" w:color="auto"/>
                                    <w:left w:val="none" w:sz="0" w:space="0" w:color="auto"/>
                                    <w:bottom w:val="none" w:sz="0" w:space="0" w:color="auto"/>
                                    <w:right w:val="none" w:sz="0" w:space="0" w:color="auto"/>
                                  </w:divBdr>
                                </w:div>
                              </w:divsChild>
                            </w:div>
                            <w:div w:id="750157650">
                              <w:marLeft w:val="0"/>
                              <w:marRight w:val="0"/>
                              <w:marTop w:val="0"/>
                              <w:marBottom w:val="0"/>
                              <w:divBdr>
                                <w:top w:val="none" w:sz="0" w:space="0" w:color="auto"/>
                                <w:left w:val="none" w:sz="0" w:space="0" w:color="auto"/>
                                <w:bottom w:val="none" w:sz="0" w:space="0" w:color="auto"/>
                                <w:right w:val="none" w:sz="0" w:space="0" w:color="auto"/>
                              </w:divBdr>
                            </w:div>
                            <w:div w:id="731663350">
                              <w:marLeft w:val="0"/>
                              <w:marRight w:val="0"/>
                              <w:marTop w:val="0"/>
                              <w:marBottom w:val="0"/>
                              <w:divBdr>
                                <w:top w:val="single" w:sz="6" w:space="7" w:color="B3B3B3"/>
                                <w:left w:val="single" w:sz="6" w:space="7" w:color="B3B3B3"/>
                                <w:bottom w:val="single" w:sz="6" w:space="7" w:color="B3B3B3"/>
                                <w:right w:val="single" w:sz="6" w:space="7" w:color="B3B3B3"/>
                              </w:divBdr>
                              <w:divsChild>
                                <w:div w:id="529801993">
                                  <w:marLeft w:val="0"/>
                                  <w:marRight w:val="0"/>
                                  <w:marTop w:val="0"/>
                                  <w:marBottom w:val="0"/>
                                  <w:divBdr>
                                    <w:top w:val="none" w:sz="0" w:space="0" w:color="auto"/>
                                    <w:left w:val="none" w:sz="0" w:space="0" w:color="auto"/>
                                    <w:bottom w:val="none" w:sz="0" w:space="0" w:color="auto"/>
                                    <w:right w:val="none" w:sz="0" w:space="0" w:color="auto"/>
                                  </w:divBdr>
                                </w:div>
                              </w:divsChild>
                            </w:div>
                            <w:div w:id="1122110742">
                              <w:marLeft w:val="0"/>
                              <w:marRight w:val="0"/>
                              <w:marTop w:val="0"/>
                              <w:marBottom w:val="0"/>
                              <w:divBdr>
                                <w:top w:val="none" w:sz="0" w:space="0" w:color="auto"/>
                                <w:left w:val="none" w:sz="0" w:space="0" w:color="auto"/>
                                <w:bottom w:val="none" w:sz="0" w:space="0" w:color="auto"/>
                                <w:right w:val="none" w:sz="0" w:space="0" w:color="auto"/>
                              </w:divBdr>
                            </w:div>
                            <w:div w:id="1539732060">
                              <w:marLeft w:val="0"/>
                              <w:marRight w:val="0"/>
                              <w:marTop w:val="0"/>
                              <w:marBottom w:val="0"/>
                              <w:divBdr>
                                <w:top w:val="single" w:sz="6" w:space="7" w:color="B3B3B3"/>
                                <w:left w:val="single" w:sz="6" w:space="7" w:color="B3B3B3"/>
                                <w:bottom w:val="single" w:sz="6" w:space="7" w:color="B3B3B3"/>
                                <w:right w:val="single" w:sz="6" w:space="7" w:color="B3B3B3"/>
                              </w:divBdr>
                              <w:divsChild>
                                <w:div w:id="553547997">
                                  <w:marLeft w:val="0"/>
                                  <w:marRight w:val="0"/>
                                  <w:marTop w:val="0"/>
                                  <w:marBottom w:val="0"/>
                                  <w:divBdr>
                                    <w:top w:val="none" w:sz="0" w:space="0" w:color="auto"/>
                                    <w:left w:val="none" w:sz="0" w:space="0" w:color="auto"/>
                                    <w:bottom w:val="none" w:sz="0" w:space="0" w:color="auto"/>
                                    <w:right w:val="none" w:sz="0" w:space="0" w:color="auto"/>
                                  </w:divBdr>
                                </w:div>
                              </w:divsChild>
                            </w:div>
                            <w:div w:id="1542748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7353988">
      <w:bodyDiv w:val="1"/>
      <w:marLeft w:val="0"/>
      <w:marRight w:val="0"/>
      <w:marTop w:val="0"/>
      <w:marBottom w:val="0"/>
      <w:divBdr>
        <w:top w:val="none" w:sz="0" w:space="0" w:color="auto"/>
        <w:left w:val="none" w:sz="0" w:space="0" w:color="auto"/>
        <w:bottom w:val="none" w:sz="0" w:space="0" w:color="auto"/>
        <w:right w:val="none" w:sz="0" w:space="0" w:color="auto"/>
      </w:divBdr>
      <w:divsChild>
        <w:div w:id="976764373">
          <w:marLeft w:val="0"/>
          <w:marRight w:val="0"/>
          <w:marTop w:val="0"/>
          <w:marBottom w:val="0"/>
          <w:divBdr>
            <w:top w:val="none" w:sz="0" w:space="0" w:color="auto"/>
            <w:left w:val="none" w:sz="0" w:space="0" w:color="auto"/>
            <w:bottom w:val="none" w:sz="0" w:space="0" w:color="auto"/>
            <w:right w:val="none" w:sz="0" w:space="0" w:color="auto"/>
          </w:divBdr>
          <w:divsChild>
            <w:div w:id="1389302660">
              <w:marLeft w:val="-1"/>
              <w:marRight w:val="-1"/>
              <w:marTop w:val="0"/>
              <w:marBottom w:val="0"/>
              <w:divBdr>
                <w:top w:val="none" w:sz="0" w:space="0" w:color="auto"/>
                <w:left w:val="none" w:sz="0" w:space="0" w:color="auto"/>
                <w:bottom w:val="none" w:sz="0" w:space="0" w:color="auto"/>
                <w:right w:val="none" w:sz="0" w:space="0" w:color="auto"/>
              </w:divBdr>
              <w:divsChild>
                <w:div w:id="340351344">
                  <w:marLeft w:val="0"/>
                  <w:marRight w:val="0"/>
                  <w:marTop w:val="0"/>
                  <w:marBottom w:val="0"/>
                  <w:divBdr>
                    <w:top w:val="none" w:sz="0" w:space="0" w:color="auto"/>
                    <w:left w:val="none" w:sz="0" w:space="0" w:color="auto"/>
                    <w:bottom w:val="none" w:sz="0" w:space="0" w:color="auto"/>
                    <w:right w:val="none" w:sz="0" w:space="0" w:color="auto"/>
                  </w:divBdr>
                  <w:divsChild>
                    <w:div w:id="1974631416">
                      <w:marLeft w:val="0"/>
                      <w:marRight w:val="0"/>
                      <w:marTop w:val="0"/>
                      <w:marBottom w:val="0"/>
                      <w:divBdr>
                        <w:top w:val="none" w:sz="0" w:space="0" w:color="auto"/>
                        <w:left w:val="none" w:sz="0" w:space="0" w:color="auto"/>
                        <w:bottom w:val="none" w:sz="0" w:space="0" w:color="auto"/>
                        <w:right w:val="none" w:sz="0" w:space="0" w:color="auto"/>
                      </w:divBdr>
                      <w:divsChild>
                        <w:div w:id="1767188996">
                          <w:marLeft w:val="0"/>
                          <w:marRight w:val="0"/>
                          <w:marTop w:val="0"/>
                          <w:marBottom w:val="0"/>
                          <w:divBdr>
                            <w:top w:val="none" w:sz="0" w:space="0" w:color="auto"/>
                            <w:left w:val="none" w:sz="0" w:space="0" w:color="auto"/>
                            <w:bottom w:val="none" w:sz="0" w:space="0" w:color="auto"/>
                            <w:right w:val="none" w:sz="0" w:space="0" w:color="auto"/>
                          </w:divBdr>
                          <w:divsChild>
                            <w:div w:id="1664116841">
                              <w:marLeft w:val="0"/>
                              <w:marRight w:val="0"/>
                              <w:marTop w:val="0"/>
                              <w:marBottom w:val="0"/>
                              <w:divBdr>
                                <w:top w:val="none" w:sz="0" w:space="0" w:color="auto"/>
                                <w:left w:val="none" w:sz="0" w:space="0" w:color="auto"/>
                                <w:bottom w:val="none" w:sz="0" w:space="0" w:color="auto"/>
                                <w:right w:val="none" w:sz="0" w:space="0" w:color="auto"/>
                              </w:divBdr>
                            </w:div>
                            <w:div w:id="405693466">
                              <w:marLeft w:val="0"/>
                              <w:marRight w:val="0"/>
                              <w:marTop w:val="0"/>
                              <w:marBottom w:val="0"/>
                              <w:divBdr>
                                <w:top w:val="single" w:sz="6" w:space="7" w:color="B3B3B3"/>
                                <w:left w:val="single" w:sz="6" w:space="7" w:color="B3B3B3"/>
                                <w:bottom w:val="single" w:sz="6" w:space="7" w:color="B3B3B3"/>
                                <w:right w:val="single" w:sz="6" w:space="7" w:color="B3B3B3"/>
                              </w:divBdr>
                              <w:divsChild>
                                <w:div w:id="698551140">
                                  <w:marLeft w:val="0"/>
                                  <w:marRight w:val="0"/>
                                  <w:marTop w:val="0"/>
                                  <w:marBottom w:val="0"/>
                                  <w:divBdr>
                                    <w:top w:val="none" w:sz="0" w:space="0" w:color="auto"/>
                                    <w:left w:val="none" w:sz="0" w:space="0" w:color="auto"/>
                                    <w:bottom w:val="none" w:sz="0" w:space="0" w:color="auto"/>
                                    <w:right w:val="none" w:sz="0" w:space="0" w:color="auto"/>
                                  </w:divBdr>
                                </w:div>
                              </w:divsChild>
                            </w:div>
                            <w:div w:id="1455634379">
                              <w:marLeft w:val="0"/>
                              <w:marRight w:val="0"/>
                              <w:marTop w:val="0"/>
                              <w:marBottom w:val="0"/>
                              <w:divBdr>
                                <w:top w:val="none" w:sz="0" w:space="0" w:color="auto"/>
                                <w:left w:val="none" w:sz="0" w:space="0" w:color="auto"/>
                                <w:bottom w:val="none" w:sz="0" w:space="0" w:color="auto"/>
                                <w:right w:val="none" w:sz="0" w:space="0" w:color="auto"/>
                              </w:divBdr>
                            </w:div>
                            <w:div w:id="1484199881">
                              <w:marLeft w:val="0"/>
                              <w:marRight w:val="0"/>
                              <w:marTop w:val="0"/>
                              <w:marBottom w:val="0"/>
                              <w:divBdr>
                                <w:top w:val="single" w:sz="6" w:space="7" w:color="B3B3B3"/>
                                <w:left w:val="single" w:sz="6" w:space="7" w:color="B3B3B3"/>
                                <w:bottom w:val="single" w:sz="6" w:space="7" w:color="B3B3B3"/>
                                <w:right w:val="single" w:sz="6" w:space="7" w:color="B3B3B3"/>
                              </w:divBdr>
                              <w:divsChild>
                                <w:div w:id="1987934485">
                                  <w:marLeft w:val="0"/>
                                  <w:marRight w:val="0"/>
                                  <w:marTop w:val="0"/>
                                  <w:marBottom w:val="0"/>
                                  <w:divBdr>
                                    <w:top w:val="none" w:sz="0" w:space="0" w:color="auto"/>
                                    <w:left w:val="none" w:sz="0" w:space="0" w:color="auto"/>
                                    <w:bottom w:val="none" w:sz="0" w:space="0" w:color="auto"/>
                                    <w:right w:val="none" w:sz="0" w:space="0" w:color="auto"/>
                                  </w:divBdr>
                                </w:div>
                              </w:divsChild>
                            </w:div>
                            <w:div w:id="184641091">
                              <w:marLeft w:val="0"/>
                              <w:marRight w:val="0"/>
                              <w:marTop w:val="0"/>
                              <w:marBottom w:val="0"/>
                              <w:divBdr>
                                <w:top w:val="none" w:sz="0" w:space="0" w:color="auto"/>
                                <w:left w:val="none" w:sz="0" w:space="0" w:color="auto"/>
                                <w:bottom w:val="none" w:sz="0" w:space="0" w:color="auto"/>
                                <w:right w:val="none" w:sz="0" w:space="0" w:color="auto"/>
                              </w:divBdr>
                            </w:div>
                            <w:div w:id="1620185281">
                              <w:marLeft w:val="0"/>
                              <w:marRight w:val="0"/>
                              <w:marTop w:val="0"/>
                              <w:marBottom w:val="0"/>
                              <w:divBdr>
                                <w:top w:val="single" w:sz="6" w:space="7" w:color="B3B3B3"/>
                                <w:left w:val="single" w:sz="6" w:space="7" w:color="B3B3B3"/>
                                <w:bottom w:val="single" w:sz="6" w:space="7" w:color="B3B3B3"/>
                                <w:right w:val="single" w:sz="6" w:space="7" w:color="B3B3B3"/>
                              </w:divBdr>
                              <w:divsChild>
                                <w:div w:id="974793507">
                                  <w:marLeft w:val="0"/>
                                  <w:marRight w:val="0"/>
                                  <w:marTop w:val="0"/>
                                  <w:marBottom w:val="0"/>
                                  <w:divBdr>
                                    <w:top w:val="none" w:sz="0" w:space="0" w:color="auto"/>
                                    <w:left w:val="none" w:sz="0" w:space="0" w:color="auto"/>
                                    <w:bottom w:val="none" w:sz="0" w:space="0" w:color="auto"/>
                                    <w:right w:val="none" w:sz="0" w:space="0" w:color="auto"/>
                                  </w:divBdr>
                                </w:div>
                              </w:divsChild>
                            </w:div>
                            <w:div w:id="1419518124">
                              <w:marLeft w:val="0"/>
                              <w:marRight w:val="0"/>
                              <w:marTop w:val="0"/>
                              <w:marBottom w:val="0"/>
                              <w:divBdr>
                                <w:top w:val="none" w:sz="0" w:space="0" w:color="auto"/>
                                <w:left w:val="none" w:sz="0" w:space="0" w:color="auto"/>
                                <w:bottom w:val="none" w:sz="0" w:space="0" w:color="auto"/>
                                <w:right w:val="none" w:sz="0" w:space="0" w:color="auto"/>
                              </w:divBdr>
                            </w:div>
                            <w:div w:id="497962321">
                              <w:marLeft w:val="0"/>
                              <w:marRight w:val="0"/>
                              <w:marTop w:val="0"/>
                              <w:marBottom w:val="0"/>
                              <w:divBdr>
                                <w:top w:val="single" w:sz="6" w:space="7" w:color="B3B3B3"/>
                                <w:left w:val="single" w:sz="6" w:space="7" w:color="B3B3B3"/>
                                <w:bottom w:val="single" w:sz="6" w:space="7" w:color="B3B3B3"/>
                                <w:right w:val="single" w:sz="6" w:space="7" w:color="B3B3B3"/>
                              </w:divBdr>
                              <w:divsChild>
                                <w:div w:id="1887717145">
                                  <w:marLeft w:val="0"/>
                                  <w:marRight w:val="0"/>
                                  <w:marTop w:val="0"/>
                                  <w:marBottom w:val="0"/>
                                  <w:divBdr>
                                    <w:top w:val="none" w:sz="0" w:space="0" w:color="auto"/>
                                    <w:left w:val="none" w:sz="0" w:space="0" w:color="auto"/>
                                    <w:bottom w:val="none" w:sz="0" w:space="0" w:color="auto"/>
                                    <w:right w:val="none" w:sz="0" w:space="0" w:color="auto"/>
                                  </w:divBdr>
                                </w:div>
                              </w:divsChild>
                            </w:div>
                            <w:div w:id="814681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6666798">
      <w:bodyDiv w:val="1"/>
      <w:marLeft w:val="0"/>
      <w:marRight w:val="0"/>
      <w:marTop w:val="0"/>
      <w:marBottom w:val="0"/>
      <w:divBdr>
        <w:top w:val="none" w:sz="0" w:space="0" w:color="auto"/>
        <w:left w:val="none" w:sz="0" w:space="0" w:color="auto"/>
        <w:bottom w:val="none" w:sz="0" w:space="0" w:color="auto"/>
        <w:right w:val="none" w:sz="0" w:space="0" w:color="auto"/>
      </w:divBdr>
    </w:div>
    <w:div w:id="1024133900">
      <w:bodyDiv w:val="1"/>
      <w:marLeft w:val="0"/>
      <w:marRight w:val="0"/>
      <w:marTop w:val="0"/>
      <w:marBottom w:val="0"/>
      <w:divBdr>
        <w:top w:val="none" w:sz="0" w:space="0" w:color="auto"/>
        <w:left w:val="none" w:sz="0" w:space="0" w:color="auto"/>
        <w:bottom w:val="none" w:sz="0" w:space="0" w:color="auto"/>
        <w:right w:val="none" w:sz="0" w:space="0" w:color="auto"/>
      </w:divBdr>
    </w:div>
    <w:div w:id="1040787193">
      <w:bodyDiv w:val="1"/>
      <w:marLeft w:val="0"/>
      <w:marRight w:val="0"/>
      <w:marTop w:val="0"/>
      <w:marBottom w:val="0"/>
      <w:divBdr>
        <w:top w:val="none" w:sz="0" w:space="0" w:color="auto"/>
        <w:left w:val="none" w:sz="0" w:space="0" w:color="auto"/>
        <w:bottom w:val="none" w:sz="0" w:space="0" w:color="auto"/>
        <w:right w:val="none" w:sz="0" w:space="0" w:color="auto"/>
      </w:divBdr>
      <w:divsChild>
        <w:div w:id="551229747">
          <w:marLeft w:val="0"/>
          <w:marRight w:val="0"/>
          <w:marTop w:val="0"/>
          <w:marBottom w:val="0"/>
          <w:divBdr>
            <w:top w:val="none" w:sz="0" w:space="0" w:color="auto"/>
            <w:left w:val="none" w:sz="0" w:space="0" w:color="auto"/>
            <w:bottom w:val="none" w:sz="0" w:space="0" w:color="auto"/>
            <w:right w:val="none" w:sz="0" w:space="0" w:color="auto"/>
          </w:divBdr>
          <w:divsChild>
            <w:div w:id="140050606">
              <w:marLeft w:val="0"/>
              <w:marRight w:val="0"/>
              <w:marTop w:val="0"/>
              <w:marBottom w:val="0"/>
              <w:divBdr>
                <w:top w:val="none" w:sz="0" w:space="0" w:color="auto"/>
                <w:left w:val="none" w:sz="0" w:space="0" w:color="auto"/>
                <w:bottom w:val="none" w:sz="0" w:space="0" w:color="auto"/>
                <w:right w:val="none" w:sz="0" w:space="0" w:color="auto"/>
              </w:divBdr>
              <w:divsChild>
                <w:div w:id="588851176">
                  <w:marLeft w:val="150"/>
                  <w:marRight w:val="150"/>
                  <w:marTop w:val="0"/>
                  <w:marBottom w:val="0"/>
                  <w:divBdr>
                    <w:top w:val="none" w:sz="0" w:space="0" w:color="auto"/>
                    <w:left w:val="none" w:sz="0" w:space="0" w:color="auto"/>
                    <w:bottom w:val="none" w:sz="0" w:space="0" w:color="auto"/>
                    <w:right w:val="none" w:sz="0" w:space="0" w:color="auto"/>
                  </w:divBdr>
                  <w:divsChild>
                    <w:div w:id="2006933915">
                      <w:marLeft w:val="0"/>
                      <w:marRight w:val="0"/>
                      <w:marTop w:val="0"/>
                      <w:marBottom w:val="0"/>
                      <w:divBdr>
                        <w:top w:val="none" w:sz="0" w:space="0" w:color="auto"/>
                        <w:left w:val="none" w:sz="0" w:space="0" w:color="auto"/>
                        <w:bottom w:val="none" w:sz="0" w:space="0" w:color="auto"/>
                        <w:right w:val="none" w:sz="0" w:space="0" w:color="auto"/>
                      </w:divBdr>
                      <w:divsChild>
                        <w:div w:id="1319379516">
                          <w:marLeft w:val="0"/>
                          <w:marRight w:val="0"/>
                          <w:marTop w:val="0"/>
                          <w:marBottom w:val="0"/>
                          <w:divBdr>
                            <w:top w:val="none" w:sz="0" w:space="0" w:color="auto"/>
                            <w:left w:val="none" w:sz="0" w:space="0" w:color="auto"/>
                            <w:bottom w:val="none" w:sz="0" w:space="0" w:color="auto"/>
                            <w:right w:val="none" w:sz="0" w:space="0" w:color="auto"/>
                          </w:divBdr>
                          <w:divsChild>
                            <w:div w:id="113520368">
                              <w:marLeft w:val="0"/>
                              <w:marRight w:val="0"/>
                              <w:marTop w:val="0"/>
                              <w:marBottom w:val="0"/>
                              <w:divBdr>
                                <w:top w:val="none" w:sz="0" w:space="0" w:color="auto"/>
                                <w:left w:val="none" w:sz="0" w:space="0" w:color="auto"/>
                                <w:bottom w:val="none" w:sz="0" w:space="0" w:color="auto"/>
                                <w:right w:val="none" w:sz="0" w:space="0" w:color="auto"/>
                              </w:divBdr>
                              <w:divsChild>
                                <w:div w:id="886333230">
                                  <w:marLeft w:val="0"/>
                                  <w:marRight w:val="0"/>
                                  <w:marTop w:val="0"/>
                                  <w:marBottom w:val="0"/>
                                  <w:divBdr>
                                    <w:top w:val="none" w:sz="0" w:space="0" w:color="auto"/>
                                    <w:left w:val="none" w:sz="0" w:space="0" w:color="auto"/>
                                    <w:bottom w:val="none" w:sz="0" w:space="0" w:color="auto"/>
                                    <w:right w:val="none" w:sz="0" w:space="0" w:color="auto"/>
                                  </w:divBdr>
                                  <w:divsChild>
                                    <w:div w:id="1634214589">
                                      <w:marLeft w:val="0"/>
                                      <w:marRight w:val="0"/>
                                      <w:marTop w:val="0"/>
                                      <w:marBottom w:val="0"/>
                                      <w:divBdr>
                                        <w:top w:val="none" w:sz="0" w:space="0" w:color="auto"/>
                                        <w:left w:val="none" w:sz="0" w:space="0" w:color="auto"/>
                                        <w:bottom w:val="none" w:sz="0" w:space="0" w:color="auto"/>
                                        <w:right w:val="none" w:sz="0" w:space="0" w:color="auto"/>
                                      </w:divBdr>
                                      <w:divsChild>
                                        <w:div w:id="2116291897">
                                          <w:marLeft w:val="0"/>
                                          <w:marRight w:val="0"/>
                                          <w:marTop w:val="0"/>
                                          <w:marBottom w:val="0"/>
                                          <w:divBdr>
                                            <w:top w:val="none" w:sz="0" w:space="0" w:color="auto"/>
                                            <w:left w:val="none" w:sz="0" w:space="0" w:color="auto"/>
                                            <w:bottom w:val="none" w:sz="0" w:space="0" w:color="auto"/>
                                            <w:right w:val="none" w:sz="0" w:space="0" w:color="auto"/>
                                          </w:divBdr>
                                          <w:divsChild>
                                            <w:div w:id="1673487567">
                                              <w:marLeft w:val="0"/>
                                              <w:marRight w:val="0"/>
                                              <w:marTop w:val="0"/>
                                              <w:marBottom w:val="0"/>
                                              <w:divBdr>
                                                <w:top w:val="none" w:sz="0" w:space="0" w:color="auto"/>
                                                <w:left w:val="none" w:sz="0" w:space="0" w:color="auto"/>
                                                <w:bottom w:val="none" w:sz="0" w:space="0" w:color="auto"/>
                                                <w:right w:val="none" w:sz="0" w:space="0" w:color="auto"/>
                                              </w:divBdr>
                                              <w:divsChild>
                                                <w:div w:id="306321516">
                                                  <w:marLeft w:val="0"/>
                                                  <w:marRight w:val="0"/>
                                                  <w:marTop w:val="0"/>
                                                  <w:marBottom w:val="0"/>
                                                  <w:divBdr>
                                                    <w:top w:val="none" w:sz="0" w:space="0" w:color="auto"/>
                                                    <w:left w:val="none" w:sz="0" w:space="0" w:color="auto"/>
                                                    <w:bottom w:val="none" w:sz="0" w:space="0" w:color="auto"/>
                                                    <w:right w:val="none" w:sz="0" w:space="0" w:color="auto"/>
                                                  </w:divBdr>
                                                  <w:divsChild>
                                                    <w:div w:id="325742714">
                                                      <w:marLeft w:val="0"/>
                                                      <w:marRight w:val="0"/>
                                                      <w:marTop w:val="0"/>
                                                      <w:marBottom w:val="0"/>
                                                      <w:divBdr>
                                                        <w:top w:val="none" w:sz="0" w:space="0" w:color="auto"/>
                                                        <w:left w:val="none" w:sz="0" w:space="0" w:color="auto"/>
                                                        <w:bottom w:val="none" w:sz="0" w:space="0" w:color="auto"/>
                                                        <w:right w:val="none" w:sz="0" w:space="0" w:color="auto"/>
                                                      </w:divBdr>
                                                      <w:divsChild>
                                                        <w:div w:id="1507360233">
                                                          <w:marLeft w:val="0"/>
                                                          <w:marRight w:val="0"/>
                                                          <w:marTop w:val="0"/>
                                                          <w:marBottom w:val="150"/>
                                                          <w:divBdr>
                                                            <w:top w:val="none" w:sz="0" w:space="0" w:color="auto"/>
                                                            <w:left w:val="none" w:sz="0" w:space="0" w:color="auto"/>
                                                            <w:bottom w:val="none" w:sz="0" w:space="0" w:color="auto"/>
                                                            <w:right w:val="none" w:sz="0" w:space="0" w:color="auto"/>
                                                          </w:divBdr>
                                                          <w:divsChild>
                                                            <w:div w:id="1318798313">
                                                              <w:marLeft w:val="0"/>
                                                              <w:marRight w:val="0"/>
                                                              <w:marTop w:val="0"/>
                                                              <w:marBottom w:val="0"/>
                                                              <w:divBdr>
                                                                <w:top w:val="none" w:sz="0" w:space="0" w:color="auto"/>
                                                                <w:left w:val="none" w:sz="0" w:space="0" w:color="auto"/>
                                                                <w:bottom w:val="none" w:sz="0" w:space="0" w:color="auto"/>
                                                                <w:right w:val="none" w:sz="0" w:space="0" w:color="auto"/>
                                                              </w:divBdr>
                                                              <w:divsChild>
                                                                <w:div w:id="690885855">
                                                                  <w:marLeft w:val="0"/>
                                                                  <w:marRight w:val="0"/>
                                                                  <w:marTop w:val="0"/>
                                                                  <w:marBottom w:val="0"/>
                                                                  <w:divBdr>
                                                                    <w:top w:val="none" w:sz="0" w:space="0" w:color="auto"/>
                                                                    <w:left w:val="none" w:sz="0" w:space="0" w:color="auto"/>
                                                                    <w:bottom w:val="none" w:sz="0" w:space="0" w:color="auto"/>
                                                                    <w:right w:val="none" w:sz="0" w:space="0" w:color="auto"/>
                                                                  </w:divBdr>
                                                                  <w:divsChild>
                                                                    <w:div w:id="1767965404">
                                                                      <w:marLeft w:val="0"/>
                                                                      <w:marRight w:val="0"/>
                                                                      <w:marTop w:val="0"/>
                                                                      <w:marBottom w:val="0"/>
                                                                      <w:divBdr>
                                                                        <w:top w:val="none" w:sz="0" w:space="0" w:color="auto"/>
                                                                        <w:left w:val="none" w:sz="0" w:space="0" w:color="auto"/>
                                                                        <w:bottom w:val="none" w:sz="0" w:space="0" w:color="auto"/>
                                                                        <w:right w:val="none" w:sz="0" w:space="0" w:color="auto"/>
                                                                      </w:divBdr>
                                                                      <w:divsChild>
                                                                        <w:div w:id="176509940">
                                                                          <w:marLeft w:val="0"/>
                                                                          <w:marRight w:val="0"/>
                                                                          <w:marTop w:val="0"/>
                                                                          <w:marBottom w:val="0"/>
                                                                          <w:divBdr>
                                                                            <w:top w:val="none" w:sz="0" w:space="0" w:color="auto"/>
                                                                            <w:left w:val="none" w:sz="0" w:space="0" w:color="auto"/>
                                                                            <w:bottom w:val="none" w:sz="0" w:space="0" w:color="auto"/>
                                                                            <w:right w:val="none" w:sz="0" w:space="0" w:color="auto"/>
                                                                          </w:divBdr>
                                                                          <w:divsChild>
                                                                            <w:div w:id="1186480997">
                                                                              <w:marLeft w:val="0"/>
                                                                              <w:marRight w:val="0"/>
                                                                              <w:marTop w:val="0"/>
                                                                              <w:marBottom w:val="0"/>
                                                                              <w:divBdr>
                                                                                <w:top w:val="none" w:sz="0" w:space="0" w:color="auto"/>
                                                                                <w:left w:val="none" w:sz="0" w:space="0" w:color="auto"/>
                                                                                <w:bottom w:val="none" w:sz="0" w:space="0" w:color="auto"/>
                                                                                <w:right w:val="none" w:sz="0" w:space="0" w:color="auto"/>
                                                                              </w:divBdr>
                                                                              <w:divsChild>
                                                                                <w:div w:id="160198232">
                                                                                  <w:marLeft w:val="0"/>
                                                                                  <w:marRight w:val="0"/>
                                                                                  <w:marTop w:val="0"/>
                                                                                  <w:marBottom w:val="0"/>
                                                                                  <w:divBdr>
                                                                                    <w:top w:val="none" w:sz="0" w:space="0" w:color="auto"/>
                                                                                    <w:left w:val="none" w:sz="0" w:space="0" w:color="auto"/>
                                                                                    <w:bottom w:val="none" w:sz="0" w:space="0" w:color="auto"/>
                                                                                    <w:right w:val="none" w:sz="0" w:space="0" w:color="auto"/>
                                                                                  </w:divBdr>
                                                                                  <w:divsChild>
                                                                                    <w:div w:id="1214075666">
                                                                                      <w:marLeft w:val="0"/>
                                                                                      <w:marRight w:val="0"/>
                                                                                      <w:marTop w:val="0"/>
                                                                                      <w:marBottom w:val="150"/>
                                                                                      <w:divBdr>
                                                                                        <w:top w:val="none" w:sz="0" w:space="0" w:color="auto"/>
                                                                                        <w:left w:val="none" w:sz="0" w:space="0" w:color="auto"/>
                                                                                        <w:bottom w:val="none" w:sz="0" w:space="0" w:color="auto"/>
                                                                                        <w:right w:val="none" w:sz="0" w:space="0" w:color="auto"/>
                                                                                      </w:divBdr>
                                                                                      <w:divsChild>
                                                                                        <w:div w:id="1629429037">
                                                                                          <w:marLeft w:val="0"/>
                                                                                          <w:marRight w:val="0"/>
                                                                                          <w:marTop w:val="0"/>
                                                                                          <w:marBottom w:val="0"/>
                                                                                          <w:divBdr>
                                                                                            <w:top w:val="none" w:sz="0" w:space="0" w:color="auto"/>
                                                                                            <w:left w:val="none" w:sz="0" w:space="0" w:color="auto"/>
                                                                                            <w:bottom w:val="none" w:sz="0" w:space="0" w:color="auto"/>
                                                                                            <w:right w:val="none" w:sz="0" w:space="0" w:color="auto"/>
                                                                                          </w:divBdr>
                                                                                          <w:divsChild>
                                                                                            <w:div w:id="20934870">
                                                                                              <w:marLeft w:val="0"/>
                                                                                              <w:marRight w:val="0"/>
                                                                                              <w:marTop w:val="0"/>
                                                                                              <w:marBottom w:val="0"/>
                                                                                              <w:divBdr>
                                                                                                <w:top w:val="none" w:sz="0" w:space="0" w:color="auto"/>
                                                                                                <w:left w:val="none" w:sz="0" w:space="0" w:color="auto"/>
                                                                                                <w:bottom w:val="none" w:sz="0" w:space="0" w:color="auto"/>
                                                                                                <w:right w:val="none" w:sz="0" w:space="0" w:color="auto"/>
                                                                                              </w:divBdr>
                                                                                              <w:divsChild>
                                                                                                <w:div w:id="1000548365">
                                                                                                  <w:marLeft w:val="0"/>
                                                                                                  <w:marRight w:val="0"/>
                                                                                                  <w:marTop w:val="0"/>
                                                                                                  <w:marBottom w:val="0"/>
                                                                                                  <w:divBdr>
                                                                                                    <w:top w:val="none" w:sz="0" w:space="0" w:color="auto"/>
                                                                                                    <w:left w:val="none" w:sz="0" w:space="0" w:color="auto"/>
                                                                                                    <w:bottom w:val="none" w:sz="0" w:space="0" w:color="auto"/>
                                                                                                    <w:right w:val="none" w:sz="0" w:space="0" w:color="auto"/>
                                                                                                  </w:divBdr>
                                                                                                  <w:divsChild>
                                                                                                    <w:div w:id="550263259">
                                                                                                      <w:marLeft w:val="0"/>
                                                                                                      <w:marRight w:val="0"/>
                                                                                                      <w:marTop w:val="0"/>
                                                                                                      <w:marBottom w:val="0"/>
                                                                                                      <w:divBdr>
                                                                                                        <w:top w:val="none" w:sz="0" w:space="0" w:color="auto"/>
                                                                                                        <w:left w:val="none" w:sz="0" w:space="0" w:color="auto"/>
                                                                                                        <w:bottom w:val="none" w:sz="0" w:space="0" w:color="auto"/>
                                                                                                        <w:right w:val="none" w:sz="0" w:space="0" w:color="auto"/>
                                                                                                      </w:divBdr>
                                                                                                      <w:divsChild>
                                                                                                        <w:div w:id="744836703">
                                                                                                          <w:marLeft w:val="0"/>
                                                                                                          <w:marRight w:val="0"/>
                                                                                                          <w:marTop w:val="0"/>
                                                                                                          <w:marBottom w:val="0"/>
                                                                                                          <w:divBdr>
                                                                                                            <w:top w:val="none" w:sz="0" w:space="0" w:color="auto"/>
                                                                                                            <w:left w:val="none" w:sz="0" w:space="0" w:color="auto"/>
                                                                                                            <w:bottom w:val="none" w:sz="0" w:space="0" w:color="auto"/>
                                                                                                            <w:right w:val="none" w:sz="0" w:space="0" w:color="auto"/>
                                                                                                          </w:divBdr>
                                                                                                          <w:divsChild>
                                                                                                            <w:div w:id="2024167668">
                                                                                                              <w:marLeft w:val="0"/>
                                                                                                              <w:marRight w:val="0"/>
                                                                                                              <w:marTop w:val="0"/>
                                                                                                              <w:marBottom w:val="0"/>
                                                                                                              <w:divBdr>
                                                                                                                <w:top w:val="none" w:sz="0" w:space="0" w:color="auto"/>
                                                                                                                <w:left w:val="none" w:sz="0" w:space="0" w:color="auto"/>
                                                                                                                <w:bottom w:val="none" w:sz="0" w:space="0" w:color="auto"/>
                                                                                                                <w:right w:val="none" w:sz="0" w:space="0" w:color="auto"/>
                                                                                                              </w:divBdr>
                                                                                                              <w:divsChild>
                                                                                                                <w:div w:id="1750076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08356604">
      <w:bodyDiv w:val="1"/>
      <w:marLeft w:val="0"/>
      <w:marRight w:val="0"/>
      <w:marTop w:val="0"/>
      <w:marBottom w:val="0"/>
      <w:divBdr>
        <w:top w:val="none" w:sz="0" w:space="0" w:color="auto"/>
        <w:left w:val="none" w:sz="0" w:space="0" w:color="auto"/>
        <w:bottom w:val="none" w:sz="0" w:space="0" w:color="auto"/>
        <w:right w:val="none" w:sz="0" w:space="0" w:color="auto"/>
      </w:divBdr>
    </w:div>
    <w:div w:id="1161844831">
      <w:bodyDiv w:val="1"/>
      <w:marLeft w:val="0"/>
      <w:marRight w:val="0"/>
      <w:marTop w:val="0"/>
      <w:marBottom w:val="0"/>
      <w:divBdr>
        <w:top w:val="none" w:sz="0" w:space="0" w:color="auto"/>
        <w:left w:val="none" w:sz="0" w:space="0" w:color="auto"/>
        <w:bottom w:val="none" w:sz="0" w:space="0" w:color="auto"/>
        <w:right w:val="none" w:sz="0" w:space="0" w:color="auto"/>
      </w:divBdr>
    </w:div>
    <w:div w:id="1203979193">
      <w:bodyDiv w:val="1"/>
      <w:marLeft w:val="0"/>
      <w:marRight w:val="0"/>
      <w:marTop w:val="0"/>
      <w:marBottom w:val="0"/>
      <w:divBdr>
        <w:top w:val="none" w:sz="0" w:space="0" w:color="auto"/>
        <w:left w:val="none" w:sz="0" w:space="0" w:color="auto"/>
        <w:bottom w:val="none" w:sz="0" w:space="0" w:color="auto"/>
        <w:right w:val="none" w:sz="0" w:space="0" w:color="auto"/>
      </w:divBdr>
      <w:divsChild>
        <w:div w:id="254677769">
          <w:marLeft w:val="0"/>
          <w:marRight w:val="0"/>
          <w:marTop w:val="0"/>
          <w:marBottom w:val="0"/>
          <w:divBdr>
            <w:top w:val="none" w:sz="0" w:space="0" w:color="auto"/>
            <w:left w:val="none" w:sz="0" w:space="0" w:color="auto"/>
            <w:bottom w:val="none" w:sz="0" w:space="0" w:color="auto"/>
            <w:right w:val="none" w:sz="0" w:space="0" w:color="auto"/>
          </w:divBdr>
          <w:divsChild>
            <w:div w:id="30805323">
              <w:marLeft w:val="0"/>
              <w:marRight w:val="0"/>
              <w:marTop w:val="0"/>
              <w:marBottom w:val="230"/>
              <w:divBdr>
                <w:top w:val="none" w:sz="0" w:space="0" w:color="auto"/>
                <w:left w:val="none" w:sz="0" w:space="0" w:color="auto"/>
                <w:bottom w:val="none" w:sz="0" w:space="0" w:color="auto"/>
                <w:right w:val="none" w:sz="0" w:space="0" w:color="auto"/>
              </w:divBdr>
              <w:divsChild>
                <w:div w:id="957880428">
                  <w:marLeft w:val="0"/>
                  <w:marRight w:val="0"/>
                  <w:marTop w:val="230"/>
                  <w:marBottom w:val="230"/>
                  <w:divBdr>
                    <w:top w:val="none" w:sz="0" w:space="0" w:color="auto"/>
                    <w:left w:val="none" w:sz="0" w:space="0" w:color="auto"/>
                    <w:bottom w:val="none" w:sz="0" w:space="0" w:color="auto"/>
                    <w:right w:val="none" w:sz="0" w:space="0" w:color="auto"/>
                  </w:divBdr>
                  <w:divsChild>
                    <w:div w:id="928584480">
                      <w:marLeft w:val="0"/>
                      <w:marRight w:val="0"/>
                      <w:marTop w:val="0"/>
                      <w:marBottom w:val="0"/>
                      <w:divBdr>
                        <w:top w:val="none" w:sz="0" w:space="0" w:color="auto"/>
                        <w:left w:val="none" w:sz="0" w:space="0" w:color="auto"/>
                        <w:bottom w:val="none" w:sz="0" w:space="0" w:color="auto"/>
                        <w:right w:val="none" w:sz="0" w:space="0" w:color="auto"/>
                      </w:divBdr>
                      <w:divsChild>
                        <w:div w:id="118575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3151282">
      <w:bodyDiv w:val="1"/>
      <w:marLeft w:val="0"/>
      <w:marRight w:val="0"/>
      <w:marTop w:val="0"/>
      <w:marBottom w:val="0"/>
      <w:divBdr>
        <w:top w:val="none" w:sz="0" w:space="0" w:color="auto"/>
        <w:left w:val="none" w:sz="0" w:space="0" w:color="auto"/>
        <w:bottom w:val="none" w:sz="0" w:space="0" w:color="auto"/>
        <w:right w:val="none" w:sz="0" w:space="0" w:color="auto"/>
      </w:divBdr>
    </w:div>
    <w:div w:id="1264608680">
      <w:bodyDiv w:val="1"/>
      <w:marLeft w:val="0"/>
      <w:marRight w:val="0"/>
      <w:marTop w:val="0"/>
      <w:marBottom w:val="0"/>
      <w:divBdr>
        <w:top w:val="none" w:sz="0" w:space="0" w:color="auto"/>
        <w:left w:val="none" w:sz="0" w:space="0" w:color="auto"/>
        <w:bottom w:val="none" w:sz="0" w:space="0" w:color="auto"/>
        <w:right w:val="none" w:sz="0" w:space="0" w:color="auto"/>
      </w:divBdr>
    </w:div>
    <w:div w:id="1281034221">
      <w:bodyDiv w:val="1"/>
      <w:marLeft w:val="0"/>
      <w:marRight w:val="0"/>
      <w:marTop w:val="0"/>
      <w:marBottom w:val="0"/>
      <w:divBdr>
        <w:top w:val="none" w:sz="0" w:space="0" w:color="auto"/>
        <w:left w:val="none" w:sz="0" w:space="0" w:color="auto"/>
        <w:bottom w:val="none" w:sz="0" w:space="0" w:color="auto"/>
        <w:right w:val="none" w:sz="0" w:space="0" w:color="auto"/>
      </w:divBdr>
      <w:divsChild>
        <w:div w:id="340930602">
          <w:marLeft w:val="0"/>
          <w:marRight w:val="0"/>
          <w:marTop w:val="0"/>
          <w:marBottom w:val="0"/>
          <w:divBdr>
            <w:top w:val="none" w:sz="0" w:space="0" w:color="auto"/>
            <w:left w:val="none" w:sz="0" w:space="0" w:color="auto"/>
            <w:bottom w:val="none" w:sz="0" w:space="0" w:color="auto"/>
            <w:right w:val="none" w:sz="0" w:space="0" w:color="auto"/>
          </w:divBdr>
          <w:divsChild>
            <w:div w:id="658312333">
              <w:marLeft w:val="0"/>
              <w:marRight w:val="0"/>
              <w:marTop w:val="0"/>
              <w:marBottom w:val="0"/>
              <w:divBdr>
                <w:top w:val="none" w:sz="0" w:space="0" w:color="auto"/>
                <w:left w:val="none" w:sz="0" w:space="0" w:color="auto"/>
                <w:bottom w:val="none" w:sz="0" w:space="0" w:color="auto"/>
                <w:right w:val="none" w:sz="0" w:space="0" w:color="auto"/>
              </w:divBdr>
              <w:divsChild>
                <w:div w:id="151441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5698977">
      <w:bodyDiv w:val="1"/>
      <w:marLeft w:val="0"/>
      <w:marRight w:val="0"/>
      <w:marTop w:val="0"/>
      <w:marBottom w:val="0"/>
      <w:divBdr>
        <w:top w:val="none" w:sz="0" w:space="0" w:color="auto"/>
        <w:left w:val="none" w:sz="0" w:space="0" w:color="auto"/>
        <w:bottom w:val="none" w:sz="0" w:space="0" w:color="auto"/>
        <w:right w:val="none" w:sz="0" w:space="0" w:color="auto"/>
      </w:divBdr>
      <w:divsChild>
        <w:div w:id="1382286401">
          <w:marLeft w:val="0"/>
          <w:marRight w:val="1"/>
          <w:marTop w:val="0"/>
          <w:marBottom w:val="0"/>
          <w:divBdr>
            <w:top w:val="none" w:sz="0" w:space="0" w:color="auto"/>
            <w:left w:val="none" w:sz="0" w:space="0" w:color="auto"/>
            <w:bottom w:val="none" w:sz="0" w:space="0" w:color="auto"/>
            <w:right w:val="none" w:sz="0" w:space="0" w:color="auto"/>
          </w:divBdr>
          <w:divsChild>
            <w:div w:id="2033602668">
              <w:marLeft w:val="0"/>
              <w:marRight w:val="0"/>
              <w:marTop w:val="0"/>
              <w:marBottom w:val="0"/>
              <w:divBdr>
                <w:top w:val="none" w:sz="0" w:space="0" w:color="auto"/>
                <w:left w:val="none" w:sz="0" w:space="0" w:color="auto"/>
                <w:bottom w:val="none" w:sz="0" w:space="0" w:color="auto"/>
                <w:right w:val="none" w:sz="0" w:space="0" w:color="auto"/>
              </w:divBdr>
              <w:divsChild>
                <w:div w:id="479805648">
                  <w:marLeft w:val="0"/>
                  <w:marRight w:val="1"/>
                  <w:marTop w:val="0"/>
                  <w:marBottom w:val="0"/>
                  <w:divBdr>
                    <w:top w:val="none" w:sz="0" w:space="0" w:color="auto"/>
                    <w:left w:val="none" w:sz="0" w:space="0" w:color="auto"/>
                    <w:bottom w:val="none" w:sz="0" w:space="0" w:color="auto"/>
                    <w:right w:val="none" w:sz="0" w:space="0" w:color="auto"/>
                  </w:divBdr>
                  <w:divsChild>
                    <w:div w:id="515000339">
                      <w:marLeft w:val="0"/>
                      <w:marRight w:val="0"/>
                      <w:marTop w:val="0"/>
                      <w:marBottom w:val="0"/>
                      <w:divBdr>
                        <w:top w:val="none" w:sz="0" w:space="0" w:color="auto"/>
                        <w:left w:val="none" w:sz="0" w:space="0" w:color="auto"/>
                        <w:bottom w:val="none" w:sz="0" w:space="0" w:color="auto"/>
                        <w:right w:val="none" w:sz="0" w:space="0" w:color="auto"/>
                      </w:divBdr>
                      <w:divsChild>
                        <w:div w:id="1272128599">
                          <w:marLeft w:val="0"/>
                          <w:marRight w:val="0"/>
                          <w:marTop w:val="0"/>
                          <w:marBottom w:val="0"/>
                          <w:divBdr>
                            <w:top w:val="none" w:sz="0" w:space="0" w:color="auto"/>
                            <w:left w:val="none" w:sz="0" w:space="0" w:color="auto"/>
                            <w:bottom w:val="none" w:sz="0" w:space="0" w:color="auto"/>
                            <w:right w:val="none" w:sz="0" w:space="0" w:color="auto"/>
                          </w:divBdr>
                          <w:divsChild>
                            <w:div w:id="1102871853">
                              <w:marLeft w:val="0"/>
                              <w:marRight w:val="0"/>
                              <w:marTop w:val="120"/>
                              <w:marBottom w:val="360"/>
                              <w:divBdr>
                                <w:top w:val="none" w:sz="0" w:space="0" w:color="auto"/>
                                <w:left w:val="none" w:sz="0" w:space="0" w:color="auto"/>
                                <w:bottom w:val="none" w:sz="0" w:space="0" w:color="auto"/>
                                <w:right w:val="none" w:sz="0" w:space="0" w:color="auto"/>
                              </w:divBdr>
                              <w:divsChild>
                                <w:div w:id="1448744128">
                                  <w:marLeft w:val="0"/>
                                  <w:marRight w:val="0"/>
                                  <w:marTop w:val="0"/>
                                  <w:marBottom w:val="0"/>
                                  <w:divBdr>
                                    <w:top w:val="none" w:sz="0" w:space="0" w:color="auto"/>
                                    <w:left w:val="none" w:sz="0" w:space="0" w:color="auto"/>
                                    <w:bottom w:val="none" w:sz="0" w:space="0" w:color="auto"/>
                                    <w:right w:val="none" w:sz="0" w:space="0" w:color="auto"/>
                                  </w:divBdr>
                                </w:div>
                                <w:div w:id="294992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7495800">
      <w:bodyDiv w:val="1"/>
      <w:marLeft w:val="0"/>
      <w:marRight w:val="0"/>
      <w:marTop w:val="0"/>
      <w:marBottom w:val="0"/>
      <w:divBdr>
        <w:top w:val="none" w:sz="0" w:space="0" w:color="auto"/>
        <w:left w:val="none" w:sz="0" w:space="0" w:color="auto"/>
        <w:bottom w:val="none" w:sz="0" w:space="0" w:color="auto"/>
        <w:right w:val="none" w:sz="0" w:space="0" w:color="auto"/>
      </w:divBdr>
      <w:divsChild>
        <w:div w:id="1501313110">
          <w:marLeft w:val="0"/>
          <w:marRight w:val="1"/>
          <w:marTop w:val="0"/>
          <w:marBottom w:val="0"/>
          <w:divBdr>
            <w:top w:val="none" w:sz="0" w:space="0" w:color="auto"/>
            <w:left w:val="none" w:sz="0" w:space="0" w:color="auto"/>
            <w:bottom w:val="none" w:sz="0" w:space="0" w:color="auto"/>
            <w:right w:val="none" w:sz="0" w:space="0" w:color="auto"/>
          </w:divBdr>
          <w:divsChild>
            <w:div w:id="1129855779">
              <w:marLeft w:val="0"/>
              <w:marRight w:val="0"/>
              <w:marTop w:val="0"/>
              <w:marBottom w:val="0"/>
              <w:divBdr>
                <w:top w:val="none" w:sz="0" w:space="0" w:color="auto"/>
                <w:left w:val="none" w:sz="0" w:space="0" w:color="auto"/>
                <w:bottom w:val="none" w:sz="0" w:space="0" w:color="auto"/>
                <w:right w:val="none" w:sz="0" w:space="0" w:color="auto"/>
              </w:divBdr>
              <w:divsChild>
                <w:div w:id="1076320801">
                  <w:marLeft w:val="0"/>
                  <w:marRight w:val="1"/>
                  <w:marTop w:val="0"/>
                  <w:marBottom w:val="0"/>
                  <w:divBdr>
                    <w:top w:val="none" w:sz="0" w:space="0" w:color="auto"/>
                    <w:left w:val="none" w:sz="0" w:space="0" w:color="auto"/>
                    <w:bottom w:val="none" w:sz="0" w:space="0" w:color="auto"/>
                    <w:right w:val="none" w:sz="0" w:space="0" w:color="auto"/>
                  </w:divBdr>
                  <w:divsChild>
                    <w:div w:id="297034544">
                      <w:marLeft w:val="0"/>
                      <w:marRight w:val="0"/>
                      <w:marTop w:val="0"/>
                      <w:marBottom w:val="0"/>
                      <w:divBdr>
                        <w:top w:val="none" w:sz="0" w:space="0" w:color="auto"/>
                        <w:left w:val="none" w:sz="0" w:space="0" w:color="auto"/>
                        <w:bottom w:val="none" w:sz="0" w:space="0" w:color="auto"/>
                        <w:right w:val="none" w:sz="0" w:space="0" w:color="auto"/>
                      </w:divBdr>
                      <w:divsChild>
                        <w:div w:id="1856457847">
                          <w:marLeft w:val="0"/>
                          <w:marRight w:val="0"/>
                          <w:marTop w:val="0"/>
                          <w:marBottom w:val="0"/>
                          <w:divBdr>
                            <w:top w:val="none" w:sz="0" w:space="0" w:color="auto"/>
                            <w:left w:val="none" w:sz="0" w:space="0" w:color="auto"/>
                            <w:bottom w:val="none" w:sz="0" w:space="0" w:color="auto"/>
                            <w:right w:val="none" w:sz="0" w:space="0" w:color="auto"/>
                          </w:divBdr>
                          <w:divsChild>
                            <w:div w:id="1471096417">
                              <w:marLeft w:val="0"/>
                              <w:marRight w:val="0"/>
                              <w:marTop w:val="120"/>
                              <w:marBottom w:val="360"/>
                              <w:divBdr>
                                <w:top w:val="none" w:sz="0" w:space="0" w:color="auto"/>
                                <w:left w:val="none" w:sz="0" w:space="0" w:color="auto"/>
                                <w:bottom w:val="none" w:sz="0" w:space="0" w:color="auto"/>
                                <w:right w:val="none" w:sz="0" w:space="0" w:color="auto"/>
                              </w:divBdr>
                              <w:divsChild>
                                <w:div w:id="2008508586">
                                  <w:marLeft w:val="323"/>
                                  <w:marRight w:val="0"/>
                                  <w:marTop w:val="0"/>
                                  <w:marBottom w:val="0"/>
                                  <w:divBdr>
                                    <w:top w:val="none" w:sz="0" w:space="0" w:color="auto"/>
                                    <w:left w:val="none" w:sz="0" w:space="0" w:color="auto"/>
                                    <w:bottom w:val="none" w:sz="0" w:space="0" w:color="auto"/>
                                    <w:right w:val="none" w:sz="0" w:space="0" w:color="auto"/>
                                  </w:divBdr>
                                  <w:divsChild>
                                    <w:div w:id="1464230682">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36612665">
      <w:bodyDiv w:val="1"/>
      <w:marLeft w:val="0"/>
      <w:marRight w:val="0"/>
      <w:marTop w:val="0"/>
      <w:marBottom w:val="0"/>
      <w:divBdr>
        <w:top w:val="none" w:sz="0" w:space="0" w:color="auto"/>
        <w:left w:val="none" w:sz="0" w:space="0" w:color="auto"/>
        <w:bottom w:val="none" w:sz="0" w:space="0" w:color="auto"/>
        <w:right w:val="none" w:sz="0" w:space="0" w:color="auto"/>
      </w:divBdr>
    </w:div>
    <w:div w:id="1405253052">
      <w:bodyDiv w:val="1"/>
      <w:marLeft w:val="0"/>
      <w:marRight w:val="0"/>
      <w:marTop w:val="0"/>
      <w:marBottom w:val="0"/>
      <w:divBdr>
        <w:top w:val="none" w:sz="0" w:space="0" w:color="auto"/>
        <w:left w:val="none" w:sz="0" w:space="0" w:color="auto"/>
        <w:bottom w:val="none" w:sz="0" w:space="0" w:color="auto"/>
        <w:right w:val="none" w:sz="0" w:space="0" w:color="auto"/>
      </w:divBdr>
    </w:div>
    <w:div w:id="1435976096">
      <w:bodyDiv w:val="1"/>
      <w:marLeft w:val="0"/>
      <w:marRight w:val="0"/>
      <w:marTop w:val="0"/>
      <w:marBottom w:val="0"/>
      <w:divBdr>
        <w:top w:val="none" w:sz="0" w:space="0" w:color="auto"/>
        <w:left w:val="none" w:sz="0" w:space="0" w:color="auto"/>
        <w:bottom w:val="none" w:sz="0" w:space="0" w:color="auto"/>
        <w:right w:val="none" w:sz="0" w:space="0" w:color="auto"/>
      </w:divBdr>
    </w:div>
    <w:div w:id="1456094899">
      <w:bodyDiv w:val="1"/>
      <w:marLeft w:val="0"/>
      <w:marRight w:val="0"/>
      <w:marTop w:val="0"/>
      <w:marBottom w:val="0"/>
      <w:divBdr>
        <w:top w:val="none" w:sz="0" w:space="0" w:color="auto"/>
        <w:left w:val="none" w:sz="0" w:space="0" w:color="auto"/>
        <w:bottom w:val="none" w:sz="0" w:space="0" w:color="auto"/>
        <w:right w:val="none" w:sz="0" w:space="0" w:color="auto"/>
      </w:divBdr>
      <w:divsChild>
        <w:div w:id="302010553">
          <w:marLeft w:val="0"/>
          <w:marRight w:val="0"/>
          <w:marTop w:val="0"/>
          <w:marBottom w:val="0"/>
          <w:divBdr>
            <w:top w:val="none" w:sz="0" w:space="0" w:color="auto"/>
            <w:left w:val="none" w:sz="0" w:space="0" w:color="auto"/>
            <w:bottom w:val="none" w:sz="0" w:space="0" w:color="auto"/>
            <w:right w:val="none" w:sz="0" w:space="0" w:color="auto"/>
          </w:divBdr>
          <w:divsChild>
            <w:div w:id="1283532913">
              <w:marLeft w:val="0"/>
              <w:marRight w:val="0"/>
              <w:marTop w:val="0"/>
              <w:marBottom w:val="0"/>
              <w:divBdr>
                <w:top w:val="none" w:sz="0" w:space="0" w:color="auto"/>
                <w:left w:val="none" w:sz="0" w:space="0" w:color="auto"/>
                <w:bottom w:val="none" w:sz="0" w:space="0" w:color="auto"/>
                <w:right w:val="none" w:sz="0" w:space="0" w:color="auto"/>
              </w:divBdr>
              <w:divsChild>
                <w:div w:id="1730806309">
                  <w:marLeft w:val="0"/>
                  <w:marRight w:val="0"/>
                  <w:marTop w:val="0"/>
                  <w:marBottom w:val="0"/>
                  <w:divBdr>
                    <w:top w:val="none" w:sz="0" w:space="0" w:color="auto"/>
                    <w:left w:val="none" w:sz="0" w:space="0" w:color="auto"/>
                    <w:bottom w:val="none" w:sz="0" w:space="0" w:color="auto"/>
                    <w:right w:val="none" w:sz="0" w:space="0" w:color="auto"/>
                  </w:divBdr>
                  <w:divsChild>
                    <w:div w:id="849678773">
                      <w:marLeft w:val="0"/>
                      <w:marRight w:val="0"/>
                      <w:marTop w:val="0"/>
                      <w:marBottom w:val="0"/>
                      <w:divBdr>
                        <w:top w:val="none" w:sz="0" w:space="0" w:color="auto"/>
                        <w:left w:val="none" w:sz="0" w:space="0" w:color="auto"/>
                        <w:bottom w:val="none" w:sz="0" w:space="0" w:color="auto"/>
                        <w:right w:val="none" w:sz="0" w:space="0" w:color="auto"/>
                      </w:divBdr>
                      <w:divsChild>
                        <w:div w:id="1936983402">
                          <w:marLeft w:val="0"/>
                          <w:marRight w:val="0"/>
                          <w:marTop w:val="0"/>
                          <w:marBottom w:val="0"/>
                          <w:divBdr>
                            <w:top w:val="none" w:sz="0" w:space="0" w:color="auto"/>
                            <w:left w:val="none" w:sz="0" w:space="0" w:color="auto"/>
                            <w:bottom w:val="none" w:sz="0" w:space="0" w:color="auto"/>
                            <w:right w:val="none" w:sz="0" w:space="0" w:color="auto"/>
                          </w:divBdr>
                          <w:divsChild>
                            <w:div w:id="413475288">
                              <w:marLeft w:val="0"/>
                              <w:marRight w:val="0"/>
                              <w:marTop w:val="0"/>
                              <w:marBottom w:val="0"/>
                              <w:divBdr>
                                <w:top w:val="none" w:sz="0" w:space="0" w:color="auto"/>
                                <w:left w:val="none" w:sz="0" w:space="0" w:color="auto"/>
                                <w:bottom w:val="none" w:sz="0" w:space="0" w:color="auto"/>
                                <w:right w:val="none" w:sz="0" w:space="0" w:color="auto"/>
                              </w:divBdr>
                              <w:divsChild>
                                <w:div w:id="158276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69006762">
      <w:bodyDiv w:val="1"/>
      <w:marLeft w:val="0"/>
      <w:marRight w:val="0"/>
      <w:marTop w:val="0"/>
      <w:marBottom w:val="0"/>
      <w:divBdr>
        <w:top w:val="none" w:sz="0" w:space="0" w:color="auto"/>
        <w:left w:val="none" w:sz="0" w:space="0" w:color="auto"/>
        <w:bottom w:val="none" w:sz="0" w:space="0" w:color="auto"/>
        <w:right w:val="none" w:sz="0" w:space="0" w:color="auto"/>
      </w:divBdr>
      <w:divsChild>
        <w:div w:id="1936094118">
          <w:marLeft w:val="0"/>
          <w:marRight w:val="0"/>
          <w:marTop w:val="0"/>
          <w:marBottom w:val="0"/>
          <w:divBdr>
            <w:top w:val="none" w:sz="0" w:space="0" w:color="auto"/>
            <w:left w:val="none" w:sz="0" w:space="0" w:color="auto"/>
            <w:bottom w:val="none" w:sz="0" w:space="0" w:color="auto"/>
            <w:right w:val="none" w:sz="0" w:space="0" w:color="auto"/>
          </w:divBdr>
          <w:divsChild>
            <w:div w:id="793135646">
              <w:marLeft w:val="0"/>
              <w:marRight w:val="0"/>
              <w:marTop w:val="0"/>
              <w:marBottom w:val="0"/>
              <w:divBdr>
                <w:top w:val="none" w:sz="0" w:space="0" w:color="auto"/>
                <w:left w:val="none" w:sz="0" w:space="0" w:color="auto"/>
                <w:bottom w:val="none" w:sz="0" w:space="0" w:color="auto"/>
                <w:right w:val="none" w:sz="0" w:space="0" w:color="auto"/>
              </w:divBdr>
              <w:divsChild>
                <w:div w:id="108016571">
                  <w:marLeft w:val="0"/>
                  <w:marRight w:val="0"/>
                  <w:marTop w:val="0"/>
                  <w:marBottom w:val="0"/>
                  <w:divBdr>
                    <w:top w:val="none" w:sz="0" w:space="0" w:color="auto"/>
                    <w:left w:val="none" w:sz="0" w:space="0" w:color="auto"/>
                    <w:bottom w:val="none" w:sz="0" w:space="0" w:color="auto"/>
                    <w:right w:val="none" w:sz="0" w:space="0" w:color="auto"/>
                  </w:divBdr>
                  <w:divsChild>
                    <w:div w:id="199368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6681511">
      <w:bodyDiv w:val="1"/>
      <w:marLeft w:val="0"/>
      <w:marRight w:val="0"/>
      <w:marTop w:val="0"/>
      <w:marBottom w:val="0"/>
      <w:divBdr>
        <w:top w:val="none" w:sz="0" w:space="0" w:color="auto"/>
        <w:left w:val="none" w:sz="0" w:space="0" w:color="auto"/>
        <w:bottom w:val="none" w:sz="0" w:space="0" w:color="auto"/>
        <w:right w:val="none" w:sz="0" w:space="0" w:color="auto"/>
      </w:divBdr>
      <w:divsChild>
        <w:div w:id="1459255383">
          <w:marLeft w:val="0"/>
          <w:marRight w:val="0"/>
          <w:marTop w:val="0"/>
          <w:marBottom w:val="0"/>
          <w:divBdr>
            <w:top w:val="none" w:sz="0" w:space="0" w:color="auto"/>
            <w:left w:val="none" w:sz="0" w:space="0" w:color="auto"/>
            <w:bottom w:val="none" w:sz="0" w:space="0" w:color="auto"/>
            <w:right w:val="none" w:sz="0" w:space="0" w:color="auto"/>
          </w:divBdr>
          <w:divsChild>
            <w:div w:id="1816294103">
              <w:marLeft w:val="0"/>
              <w:marRight w:val="0"/>
              <w:marTop w:val="0"/>
              <w:marBottom w:val="0"/>
              <w:divBdr>
                <w:top w:val="none" w:sz="0" w:space="0" w:color="auto"/>
                <w:left w:val="none" w:sz="0" w:space="0" w:color="auto"/>
                <w:bottom w:val="none" w:sz="0" w:space="0" w:color="auto"/>
                <w:right w:val="none" w:sz="0" w:space="0" w:color="auto"/>
              </w:divBdr>
              <w:divsChild>
                <w:div w:id="1098520710">
                  <w:marLeft w:val="150"/>
                  <w:marRight w:val="150"/>
                  <w:marTop w:val="0"/>
                  <w:marBottom w:val="0"/>
                  <w:divBdr>
                    <w:top w:val="none" w:sz="0" w:space="0" w:color="auto"/>
                    <w:left w:val="none" w:sz="0" w:space="0" w:color="auto"/>
                    <w:bottom w:val="none" w:sz="0" w:space="0" w:color="auto"/>
                    <w:right w:val="none" w:sz="0" w:space="0" w:color="auto"/>
                  </w:divBdr>
                  <w:divsChild>
                    <w:div w:id="844904554">
                      <w:marLeft w:val="0"/>
                      <w:marRight w:val="0"/>
                      <w:marTop w:val="0"/>
                      <w:marBottom w:val="0"/>
                      <w:divBdr>
                        <w:top w:val="none" w:sz="0" w:space="0" w:color="auto"/>
                        <w:left w:val="none" w:sz="0" w:space="0" w:color="auto"/>
                        <w:bottom w:val="none" w:sz="0" w:space="0" w:color="auto"/>
                        <w:right w:val="none" w:sz="0" w:space="0" w:color="auto"/>
                      </w:divBdr>
                      <w:divsChild>
                        <w:div w:id="460803455">
                          <w:marLeft w:val="0"/>
                          <w:marRight w:val="0"/>
                          <w:marTop w:val="0"/>
                          <w:marBottom w:val="0"/>
                          <w:divBdr>
                            <w:top w:val="none" w:sz="0" w:space="0" w:color="auto"/>
                            <w:left w:val="none" w:sz="0" w:space="0" w:color="auto"/>
                            <w:bottom w:val="none" w:sz="0" w:space="0" w:color="auto"/>
                            <w:right w:val="none" w:sz="0" w:space="0" w:color="auto"/>
                          </w:divBdr>
                          <w:divsChild>
                            <w:div w:id="574046366">
                              <w:marLeft w:val="0"/>
                              <w:marRight w:val="0"/>
                              <w:marTop w:val="0"/>
                              <w:marBottom w:val="0"/>
                              <w:divBdr>
                                <w:top w:val="none" w:sz="0" w:space="0" w:color="auto"/>
                                <w:left w:val="none" w:sz="0" w:space="0" w:color="auto"/>
                                <w:bottom w:val="none" w:sz="0" w:space="0" w:color="auto"/>
                                <w:right w:val="none" w:sz="0" w:space="0" w:color="auto"/>
                              </w:divBdr>
                              <w:divsChild>
                                <w:div w:id="2074086001">
                                  <w:marLeft w:val="0"/>
                                  <w:marRight w:val="0"/>
                                  <w:marTop w:val="0"/>
                                  <w:marBottom w:val="0"/>
                                  <w:divBdr>
                                    <w:top w:val="none" w:sz="0" w:space="0" w:color="auto"/>
                                    <w:left w:val="none" w:sz="0" w:space="0" w:color="auto"/>
                                    <w:bottom w:val="none" w:sz="0" w:space="0" w:color="auto"/>
                                    <w:right w:val="none" w:sz="0" w:space="0" w:color="auto"/>
                                  </w:divBdr>
                                  <w:divsChild>
                                    <w:div w:id="1365405503">
                                      <w:marLeft w:val="0"/>
                                      <w:marRight w:val="0"/>
                                      <w:marTop w:val="0"/>
                                      <w:marBottom w:val="0"/>
                                      <w:divBdr>
                                        <w:top w:val="none" w:sz="0" w:space="0" w:color="auto"/>
                                        <w:left w:val="none" w:sz="0" w:space="0" w:color="auto"/>
                                        <w:bottom w:val="none" w:sz="0" w:space="0" w:color="auto"/>
                                        <w:right w:val="none" w:sz="0" w:space="0" w:color="auto"/>
                                      </w:divBdr>
                                      <w:divsChild>
                                        <w:div w:id="490951167">
                                          <w:marLeft w:val="0"/>
                                          <w:marRight w:val="0"/>
                                          <w:marTop w:val="0"/>
                                          <w:marBottom w:val="0"/>
                                          <w:divBdr>
                                            <w:top w:val="none" w:sz="0" w:space="0" w:color="auto"/>
                                            <w:left w:val="none" w:sz="0" w:space="0" w:color="auto"/>
                                            <w:bottom w:val="none" w:sz="0" w:space="0" w:color="auto"/>
                                            <w:right w:val="none" w:sz="0" w:space="0" w:color="auto"/>
                                          </w:divBdr>
                                          <w:divsChild>
                                            <w:div w:id="712315406">
                                              <w:marLeft w:val="0"/>
                                              <w:marRight w:val="0"/>
                                              <w:marTop w:val="0"/>
                                              <w:marBottom w:val="0"/>
                                              <w:divBdr>
                                                <w:top w:val="none" w:sz="0" w:space="0" w:color="auto"/>
                                                <w:left w:val="none" w:sz="0" w:space="0" w:color="auto"/>
                                                <w:bottom w:val="none" w:sz="0" w:space="0" w:color="auto"/>
                                                <w:right w:val="none" w:sz="0" w:space="0" w:color="auto"/>
                                              </w:divBdr>
                                              <w:divsChild>
                                                <w:div w:id="1918123617">
                                                  <w:marLeft w:val="0"/>
                                                  <w:marRight w:val="0"/>
                                                  <w:marTop w:val="0"/>
                                                  <w:marBottom w:val="0"/>
                                                  <w:divBdr>
                                                    <w:top w:val="none" w:sz="0" w:space="0" w:color="auto"/>
                                                    <w:left w:val="none" w:sz="0" w:space="0" w:color="auto"/>
                                                    <w:bottom w:val="none" w:sz="0" w:space="0" w:color="auto"/>
                                                    <w:right w:val="none" w:sz="0" w:space="0" w:color="auto"/>
                                                  </w:divBdr>
                                                  <w:divsChild>
                                                    <w:div w:id="406462623">
                                                      <w:marLeft w:val="0"/>
                                                      <w:marRight w:val="0"/>
                                                      <w:marTop w:val="0"/>
                                                      <w:marBottom w:val="0"/>
                                                      <w:divBdr>
                                                        <w:top w:val="none" w:sz="0" w:space="0" w:color="auto"/>
                                                        <w:left w:val="none" w:sz="0" w:space="0" w:color="auto"/>
                                                        <w:bottom w:val="none" w:sz="0" w:space="0" w:color="auto"/>
                                                        <w:right w:val="none" w:sz="0" w:space="0" w:color="auto"/>
                                                      </w:divBdr>
                                                      <w:divsChild>
                                                        <w:div w:id="1914855118">
                                                          <w:marLeft w:val="0"/>
                                                          <w:marRight w:val="0"/>
                                                          <w:marTop w:val="0"/>
                                                          <w:marBottom w:val="150"/>
                                                          <w:divBdr>
                                                            <w:top w:val="none" w:sz="0" w:space="0" w:color="auto"/>
                                                            <w:left w:val="none" w:sz="0" w:space="0" w:color="auto"/>
                                                            <w:bottom w:val="none" w:sz="0" w:space="0" w:color="auto"/>
                                                            <w:right w:val="none" w:sz="0" w:space="0" w:color="auto"/>
                                                          </w:divBdr>
                                                          <w:divsChild>
                                                            <w:div w:id="1337730797">
                                                              <w:marLeft w:val="0"/>
                                                              <w:marRight w:val="0"/>
                                                              <w:marTop w:val="0"/>
                                                              <w:marBottom w:val="0"/>
                                                              <w:divBdr>
                                                                <w:top w:val="none" w:sz="0" w:space="0" w:color="auto"/>
                                                                <w:left w:val="none" w:sz="0" w:space="0" w:color="auto"/>
                                                                <w:bottom w:val="none" w:sz="0" w:space="0" w:color="auto"/>
                                                                <w:right w:val="none" w:sz="0" w:space="0" w:color="auto"/>
                                                              </w:divBdr>
                                                              <w:divsChild>
                                                                <w:div w:id="821191112">
                                                                  <w:marLeft w:val="0"/>
                                                                  <w:marRight w:val="0"/>
                                                                  <w:marTop w:val="0"/>
                                                                  <w:marBottom w:val="0"/>
                                                                  <w:divBdr>
                                                                    <w:top w:val="none" w:sz="0" w:space="0" w:color="auto"/>
                                                                    <w:left w:val="none" w:sz="0" w:space="0" w:color="auto"/>
                                                                    <w:bottom w:val="none" w:sz="0" w:space="0" w:color="auto"/>
                                                                    <w:right w:val="none" w:sz="0" w:space="0" w:color="auto"/>
                                                                  </w:divBdr>
                                                                  <w:divsChild>
                                                                    <w:div w:id="1806506180">
                                                                      <w:marLeft w:val="0"/>
                                                                      <w:marRight w:val="0"/>
                                                                      <w:marTop w:val="0"/>
                                                                      <w:marBottom w:val="0"/>
                                                                      <w:divBdr>
                                                                        <w:top w:val="none" w:sz="0" w:space="0" w:color="auto"/>
                                                                        <w:left w:val="none" w:sz="0" w:space="0" w:color="auto"/>
                                                                        <w:bottom w:val="none" w:sz="0" w:space="0" w:color="auto"/>
                                                                        <w:right w:val="none" w:sz="0" w:space="0" w:color="auto"/>
                                                                      </w:divBdr>
                                                                      <w:divsChild>
                                                                        <w:div w:id="1959600834">
                                                                          <w:marLeft w:val="0"/>
                                                                          <w:marRight w:val="0"/>
                                                                          <w:marTop w:val="0"/>
                                                                          <w:marBottom w:val="0"/>
                                                                          <w:divBdr>
                                                                            <w:top w:val="none" w:sz="0" w:space="0" w:color="auto"/>
                                                                            <w:left w:val="none" w:sz="0" w:space="0" w:color="auto"/>
                                                                            <w:bottom w:val="none" w:sz="0" w:space="0" w:color="auto"/>
                                                                            <w:right w:val="none" w:sz="0" w:space="0" w:color="auto"/>
                                                                          </w:divBdr>
                                                                          <w:divsChild>
                                                                            <w:div w:id="220605886">
                                                                              <w:marLeft w:val="0"/>
                                                                              <w:marRight w:val="0"/>
                                                                              <w:marTop w:val="0"/>
                                                                              <w:marBottom w:val="0"/>
                                                                              <w:divBdr>
                                                                                <w:top w:val="none" w:sz="0" w:space="0" w:color="auto"/>
                                                                                <w:left w:val="none" w:sz="0" w:space="0" w:color="auto"/>
                                                                                <w:bottom w:val="none" w:sz="0" w:space="0" w:color="auto"/>
                                                                                <w:right w:val="none" w:sz="0" w:space="0" w:color="auto"/>
                                                                              </w:divBdr>
                                                                              <w:divsChild>
                                                                                <w:div w:id="677318354">
                                                                                  <w:marLeft w:val="0"/>
                                                                                  <w:marRight w:val="0"/>
                                                                                  <w:marTop w:val="0"/>
                                                                                  <w:marBottom w:val="0"/>
                                                                                  <w:divBdr>
                                                                                    <w:top w:val="none" w:sz="0" w:space="0" w:color="auto"/>
                                                                                    <w:left w:val="none" w:sz="0" w:space="0" w:color="auto"/>
                                                                                    <w:bottom w:val="none" w:sz="0" w:space="0" w:color="auto"/>
                                                                                    <w:right w:val="none" w:sz="0" w:space="0" w:color="auto"/>
                                                                                  </w:divBdr>
                                                                                  <w:divsChild>
                                                                                    <w:div w:id="1254506635">
                                                                                      <w:marLeft w:val="0"/>
                                                                                      <w:marRight w:val="0"/>
                                                                                      <w:marTop w:val="0"/>
                                                                                      <w:marBottom w:val="150"/>
                                                                                      <w:divBdr>
                                                                                        <w:top w:val="none" w:sz="0" w:space="0" w:color="auto"/>
                                                                                        <w:left w:val="none" w:sz="0" w:space="0" w:color="auto"/>
                                                                                        <w:bottom w:val="none" w:sz="0" w:space="0" w:color="auto"/>
                                                                                        <w:right w:val="none" w:sz="0" w:space="0" w:color="auto"/>
                                                                                      </w:divBdr>
                                                                                      <w:divsChild>
                                                                                        <w:div w:id="1770931724">
                                                                                          <w:marLeft w:val="0"/>
                                                                                          <w:marRight w:val="0"/>
                                                                                          <w:marTop w:val="0"/>
                                                                                          <w:marBottom w:val="0"/>
                                                                                          <w:divBdr>
                                                                                            <w:top w:val="none" w:sz="0" w:space="0" w:color="auto"/>
                                                                                            <w:left w:val="none" w:sz="0" w:space="0" w:color="auto"/>
                                                                                            <w:bottom w:val="none" w:sz="0" w:space="0" w:color="auto"/>
                                                                                            <w:right w:val="none" w:sz="0" w:space="0" w:color="auto"/>
                                                                                          </w:divBdr>
                                                                                          <w:divsChild>
                                                                                            <w:div w:id="1365208775">
                                                                                              <w:marLeft w:val="0"/>
                                                                                              <w:marRight w:val="0"/>
                                                                                              <w:marTop w:val="0"/>
                                                                                              <w:marBottom w:val="0"/>
                                                                                              <w:divBdr>
                                                                                                <w:top w:val="none" w:sz="0" w:space="0" w:color="auto"/>
                                                                                                <w:left w:val="none" w:sz="0" w:space="0" w:color="auto"/>
                                                                                                <w:bottom w:val="none" w:sz="0" w:space="0" w:color="auto"/>
                                                                                                <w:right w:val="none" w:sz="0" w:space="0" w:color="auto"/>
                                                                                              </w:divBdr>
                                                                                              <w:divsChild>
                                                                                                <w:div w:id="1666007193">
                                                                                                  <w:marLeft w:val="0"/>
                                                                                                  <w:marRight w:val="0"/>
                                                                                                  <w:marTop w:val="0"/>
                                                                                                  <w:marBottom w:val="0"/>
                                                                                                  <w:divBdr>
                                                                                                    <w:top w:val="none" w:sz="0" w:space="0" w:color="auto"/>
                                                                                                    <w:left w:val="none" w:sz="0" w:space="0" w:color="auto"/>
                                                                                                    <w:bottom w:val="none" w:sz="0" w:space="0" w:color="auto"/>
                                                                                                    <w:right w:val="none" w:sz="0" w:space="0" w:color="auto"/>
                                                                                                  </w:divBdr>
                                                                                                  <w:divsChild>
                                                                                                    <w:div w:id="1869366900">
                                                                                                      <w:marLeft w:val="0"/>
                                                                                                      <w:marRight w:val="0"/>
                                                                                                      <w:marTop w:val="0"/>
                                                                                                      <w:marBottom w:val="0"/>
                                                                                                      <w:divBdr>
                                                                                                        <w:top w:val="none" w:sz="0" w:space="0" w:color="auto"/>
                                                                                                        <w:left w:val="none" w:sz="0" w:space="0" w:color="auto"/>
                                                                                                        <w:bottom w:val="none" w:sz="0" w:space="0" w:color="auto"/>
                                                                                                        <w:right w:val="none" w:sz="0" w:space="0" w:color="auto"/>
                                                                                                      </w:divBdr>
                                                                                                      <w:divsChild>
                                                                                                        <w:div w:id="1743410715">
                                                                                                          <w:marLeft w:val="0"/>
                                                                                                          <w:marRight w:val="0"/>
                                                                                                          <w:marTop w:val="0"/>
                                                                                                          <w:marBottom w:val="0"/>
                                                                                                          <w:divBdr>
                                                                                                            <w:top w:val="none" w:sz="0" w:space="0" w:color="auto"/>
                                                                                                            <w:left w:val="none" w:sz="0" w:space="0" w:color="auto"/>
                                                                                                            <w:bottom w:val="none" w:sz="0" w:space="0" w:color="auto"/>
                                                                                                            <w:right w:val="none" w:sz="0" w:space="0" w:color="auto"/>
                                                                                                          </w:divBdr>
                                                                                                          <w:divsChild>
                                                                                                            <w:div w:id="965355178">
                                                                                                              <w:marLeft w:val="0"/>
                                                                                                              <w:marRight w:val="0"/>
                                                                                                              <w:marTop w:val="0"/>
                                                                                                              <w:marBottom w:val="0"/>
                                                                                                              <w:divBdr>
                                                                                                                <w:top w:val="none" w:sz="0" w:space="0" w:color="auto"/>
                                                                                                                <w:left w:val="none" w:sz="0" w:space="0" w:color="auto"/>
                                                                                                                <w:bottom w:val="none" w:sz="0" w:space="0" w:color="auto"/>
                                                                                                                <w:right w:val="none" w:sz="0" w:space="0" w:color="auto"/>
                                                                                                              </w:divBdr>
                                                                                                              <w:divsChild>
                                                                                                                <w:div w:id="166946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06941010">
      <w:bodyDiv w:val="1"/>
      <w:marLeft w:val="0"/>
      <w:marRight w:val="0"/>
      <w:marTop w:val="0"/>
      <w:marBottom w:val="0"/>
      <w:divBdr>
        <w:top w:val="none" w:sz="0" w:space="0" w:color="auto"/>
        <w:left w:val="none" w:sz="0" w:space="0" w:color="auto"/>
        <w:bottom w:val="none" w:sz="0" w:space="0" w:color="auto"/>
        <w:right w:val="none" w:sz="0" w:space="0" w:color="auto"/>
      </w:divBdr>
      <w:divsChild>
        <w:div w:id="245304970">
          <w:marLeft w:val="0"/>
          <w:marRight w:val="0"/>
          <w:marTop w:val="0"/>
          <w:marBottom w:val="0"/>
          <w:divBdr>
            <w:top w:val="none" w:sz="0" w:space="0" w:color="auto"/>
            <w:left w:val="none" w:sz="0" w:space="0" w:color="auto"/>
            <w:bottom w:val="none" w:sz="0" w:space="0" w:color="auto"/>
            <w:right w:val="none" w:sz="0" w:space="0" w:color="auto"/>
          </w:divBdr>
          <w:divsChild>
            <w:div w:id="421798091">
              <w:marLeft w:val="-1"/>
              <w:marRight w:val="-1"/>
              <w:marTop w:val="0"/>
              <w:marBottom w:val="0"/>
              <w:divBdr>
                <w:top w:val="none" w:sz="0" w:space="0" w:color="auto"/>
                <w:left w:val="none" w:sz="0" w:space="0" w:color="auto"/>
                <w:bottom w:val="none" w:sz="0" w:space="0" w:color="auto"/>
                <w:right w:val="none" w:sz="0" w:space="0" w:color="auto"/>
              </w:divBdr>
              <w:divsChild>
                <w:div w:id="787091147">
                  <w:marLeft w:val="0"/>
                  <w:marRight w:val="0"/>
                  <w:marTop w:val="0"/>
                  <w:marBottom w:val="0"/>
                  <w:divBdr>
                    <w:top w:val="none" w:sz="0" w:space="0" w:color="auto"/>
                    <w:left w:val="none" w:sz="0" w:space="0" w:color="auto"/>
                    <w:bottom w:val="none" w:sz="0" w:space="0" w:color="auto"/>
                    <w:right w:val="none" w:sz="0" w:space="0" w:color="auto"/>
                  </w:divBdr>
                  <w:divsChild>
                    <w:div w:id="1889298604">
                      <w:marLeft w:val="0"/>
                      <w:marRight w:val="0"/>
                      <w:marTop w:val="0"/>
                      <w:marBottom w:val="0"/>
                      <w:divBdr>
                        <w:top w:val="none" w:sz="0" w:space="0" w:color="auto"/>
                        <w:left w:val="none" w:sz="0" w:space="0" w:color="auto"/>
                        <w:bottom w:val="none" w:sz="0" w:space="0" w:color="auto"/>
                        <w:right w:val="none" w:sz="0" w:space="0" w:color="auto"/>
                      </w:divBdr>
                      <w:divsChild>
                        <w:div w:id="447899494">
                          <w:marLeft w:val="0"/>
                          <w:marRight w:val="0"/>
                          <w:marTop w:val="0"/>
                          <w:marBottom w:val="0"/>
                          <w:divBdr>
                            <w:top w:val="none" w:sz="0" w:space="0" w:color="auto"/>
                            <w:left w:val="none" w:sz="0" w:space="0" w:color="auto"/>
                            <w:bottom w:val="none" w:sz="0" w:space="0" w:color="auto"/>
                            <w:right w:val="none" w:sz="0" w:space="0" w:color="auto"/>
                          </w:divBdr>
                        </w:div>
                        <w:div w:id="1117875974">
                          <w:marLeft w:val="0"/>
                          <w:marRight w:val="0"/>
                          <w:marTop w:val="0"/>
                          <w:marBottom w:val="0"/>
                          <w:divBdr>
                            <w:top w:val="none" w:sz="0" w:space="0" w:color="auto"/>
                            <w:left w:val="none" w:sz="0" w:space="0" w:color="auto"/>
                            <w:bottom w:val="none" w:sz="0" w:space="0" w:color="auto"/>
                            <w:right w:val="none" w:sz="0" w:space="0" w:color="auto"/>
                          </w:divBdr>
                          <w:divsChild>
                            <w:div w:id="1493914971">
                              <w:marLeft w:val="0"/>
                              <w:marRight w:val="0"/>
                              <w:marTop w:val="0"/>
                              <w:marBottom w:val="0"/>
                              <w:divBdr>
                                <w:top w:val="none" w:sz="0" w:space="0" w:color="auto"/>
                                <w:left w:val="none" w:sz="0" w:space="0" w:color="auto"/>
                                <w:bottom w:val="none" w:sz="0" w:space="0" w:color="auto"/>
                                <w:right w:val="none" w:sz="0" w:space="0" w:color="auto"/>
                              </w:divBdr>
                            </w:div>
                            <w:div w:id="671957299">
                              <w:marLeft w:val="0"/>
                              <w:marRight w:val="0"/>
                              <w:marTop w:val="0"/>
                              <w:marBottom w:val="0"/>
                              <w:divBdr>
                                <w:top w:val="single" w:sz="6" w:space="8" w:color="B3B3B3"/>
                                <w:left w:val="single" w:sz="6" w:space="8" w:color="B3B3B3"/>
                                <w:bottom w:val="single" w:sz="6" w:space="8" w:color="B3B3B3"/>
                                <w:right w:val="single" w:sz="6" w:space="8" w:color="B3B3B3"/>
                              </w:divBdr>
                              <w:divsChild>
                                <w:div w:id="816268844">
                                  <w:marLeft w:val="0"/>
                                  <w:marRight w:val="0"/>
                                  <w:marTop w:val="0"/>
                                  <w:marBottom w:val="0"/>
                                  <w:divBdr>
                                    <w:top w:val="none" w:sz="0" w:space="0" w:color="auto"/>
                                    <w:left w:val="none" w:sz="0" w:space="0" w:color="auto"/>
                                    <w:bottom w:val="none" w:sz="0" w:space="0" w:color="auto"/>
                                    <w:right w:val="none" w:sz="0" w:space="0" w:color="auto"/>
                                  </w:divBdr>
                                </w:div>
                              </w:divsChild>
                            </w:div>
                            <w:div w:id="1486584200">
                              <w:marLeft w:val="0"/>
                              <w:marRight w:val="0"/>
                              <w:marTop w:val="0"/>
                              <w:marBottom w:val="0"/>
                              <w:divBdr>
                                <w:top w:val="none" w:sz="0" w:space="0" w:color="auto"/>
                                <w:left w:val="none" w:sz="0" w:space="0" w:color="auto"/>
                                <w:bottom w:val="none" w:sz="0" w:space="0" w:color="auto"/>
                                <w:right w:val="none" w:sz="0" w:space="0" w:color="auto"/>
                              </w:divBdr>
                            </w:div>
                            <w:div w:id="1989020093">
                              <w:marLeft w:val="0"/>
                              <w:marRight w:val="0"/>
                              <w:marTop w:val="0"/>
                              <w:marBottom w:val="0"/>
                              <w:divBdr>
                                <w:top w:val="single" w:sz="6" w:space="8" w:color="B3B3B3"/>
                                <w:left w:val="single" w:sz="6" w:space="8" w:color="B3B3B3"/>
                                <w:bottom w:val="single" w:sz="6" w:space="8" w:color="B3B3B3"/>
                                <w:right w:val="single" w:sz="6" w:space="8" w:color="B3B3B3"/>
                              </w:divBdr>
                              <w:divsChild>
                                <w:div w:id="295108708">
                                  <w:marLeft w:val="0"/>
                                  <w:marRight w:val="0"/>
                                  <w:marTop w:val="0"/>
                                  <w:marBottom w:val="0"/>
                                  <w:divBdr>
                                    <w:top w:val="none" w:sz="0" w:space="0" w:color="auto"/>
                                    <w:left w:val="none" w:sz="0" w:space="0" w:color="auto"/>
                                    <w:bottom w:val="none" w:sz="0" w:space="0" w:color="auto"/>
                                    <w:right w:val="none" w:sz="0" w:space="0" w:color="auto"/>
                                  </w:divBdr>
                                </w:div>
                              </w:divsChild>
                            </w:div>
                            <w:div w:id="842816598">
                              <w:marLeft w:val="0"/>
                              <w:marRight w:val="0"/>
                              <w:marTop w:val="0"/>
                              <w:marBottom w:val="0"/>
                              <w:divBdr>
                                <w:top w:val="none" w:sz="0" w:space="0" w:color="auto"/>
                                <w:left w:val="none" w:sz="0" w:space="0" w:color="auto"/>
                                <w:bottom w:val="none" w:sz="0" w:space="0" w:color="auto"/>
                                <w:right w:val="none" w:sz="0" w:space="0" w:color="auto"/>
                              </w:divBdr>
                            </w:div>
                            <w:div w:id="543490219">
                              <w:marLeft w:val="0"/>
                              <w:marRight w:val="0"/>
                              <w:marTop w:val="0"/>
                              <w:marBottom w:val="0"/>
                              <w:divBdr>
                                <w:top w:val="single" w:sz="6" w:space="8" w:color="B3B3B3"/>
                                <w:left w:val="single" w:sz="6" w:space="8" w:color="B3B3B3"/>
                                <w:bottom w:val="single" w:sz="6" w:space="8" w:color="B3B3B3"/>
                                <w:right w:val="single" w:sz="6" w:space="8" w:color="B3B3B3"/>
                              </w:divBdr>
                              <w:divsChild>
                                <w:div w:id="1646545282">
                                  <w:marLeft w:val="0"/>
                                  <w:marRight w:val="0"/>
                                  <w:marTop w:val="0"/>
                                  <w:marBottom w:val="0"/>
                                  <w:divBdr>
                                    <w:top w:val="none" w:sz="0" w:space="0" w:color="auto"/>
                                    <w:left w:val="none" w:sz="0" w:space="0" w:color="auto"/>
                                    <w:bottom w:val="none" w:sz="0" w:space="0" w:color="auto"/>
                                    <w:right w:val="none" w:sz="0" w:space="0" w:color="auto"/>
                                  </w:divBdr>
                                </w:div>
                              </w:divsChild>
                            </w:div>
                            <w:div w:id="502163602">
                              <w:marLeft w:val="0"/>
                              <w:marRight w:val="0"/>
                              <w:marTop w:val="0"/>
                              <w:marBottom w:val="0"/>
                              <w:divBdr>
                                <w:top w:val="none" w:sz="0" w:space="0" w:color="auto"/>
                                <w:left w:val="none" w:sz="0" w:space="0" w:color="auto"/>
                                <w:bottom w:val="none" w:sz="0" w:space="0" w:color="auto"/>
                                <w:right w:val="none" w:sz="0" w:space="0" w:color="auto"/>
                              </w:divBdr>
                            </w:div>
                            <w:div w:id="886336502">
                              <w:marLeft w:val="0"/>
                              <w:marRight w:val="0"/>
                              <w:marTop w:val="0"/>
                              <w:marBottom w:val="0"/>
                              <w:divBdr>
                                <w:top w:val="single" w:sz="6" w:space="8" w:color="B3B3B3"/>
                                <w:left w:val="single" w:sz="6" w:space="8" w:color="B3B3B3"/>
                                <w:bottom w:val="single" w:sz="6" w:space="8" w:color="B3B3B3"/>
                                <w:right w:val="single" w:sz="6" w:space="8" w:color="B3B3B3"/>
                              </w:divBdr>
                              <w:divsChild>
                                <w:div w:id="1297680182">
                                  <w:marLeft w:val="0"/>
                                  <w:marRight w:val="0"/>
                                  <w:marTop w:val="0"/>
                                  <w:marBottom w:val="0"/>
                                  <w:divBdr>
                                    <w:top w:val="none" w:sz="0" w:space="0" w:color="auto"/>
                                    <w:left w:val="none" w:sz="0" w:space="0" w:color="auto"/>
                                    <w:bottom w:val="none" w:sz="0" w:space="0" w:color="auto"/>
                                    <w:right w:val="none" w:sz="0" w:space="0" w:color="auto"/>
                                  </w:divBdr>
                                </w:div>
                              </w:divsChild>
                            </w:div>
                            <w:div w:id="1946229156">
                              <w:marLeft w:val="0"/>
                              <w:marRight w:val="0"/>
                              <w:marTop w:val="0"/>
                              <w:marBottom w:val="0"/>
                              <w:divBdr>
                                <w:top w:val="none" w:sz="0" w:space="0" w:color="auto"/>
                                <w:left w:val="none" w:sz="0" w:space="0" w:color="auto"/>
                                <w:bottom w:val="none" w:sz="0" w:space="0" w:color="auto"/>
                                <w:right w:val="none" w:sz="0" w:space="0" w:color="auto"/>
                              </w:divBdr>
                            </w:div>
                            <w:div w:id="1542282534">
                              <w:marLeft w:val="0"/>
                              <w:marRight w:val="0"/>
                              <w:marTop w:val="0"/>
                              <w:marBottom w:val="0"/>
                              <w:divBdr>
                                <w:top w:val="single" w:sz="6" w:space="8" w:color="B3B3B3"/>
                                <w:left w:val="single" w:sz="6" w:space="8" w:color="B3B3B3"/>
                                <w:bottom w:val="single" w:sz="6" w:space="8" w:color="B3B3B3"/>
                                <w:right w:val="single" w:sz="6" w:space="8" w:color="B3B3B3"/>
                              </w:divBdr>
                              <w:divsChild>
                                <w:div w:id="1250234768">
                                  <w:marLeft w:val="0"/>
                                  <w:marRight w:val="0"/>
                                  <w:marTop w:val="0"/>
                                  <w:marBottom w:val="0"/>
                                  <w:divBdr>
                                    <w:top w:val="none" w:sz="0" w:space="0" w:color="auto"/>
                                    <w:left w:val="none" w:sz="0" w:space="0" w:color="auto"/>
                                    <w:bottom w:val="none" w:sz="0" w:space="0" w:color="auto"/>
                                    <w:right w:val="none" w:sz="0" w:space="0" w:color="auto"/>
                                  </w:divBdr>
                                </w:div>
                              </w:divsChild>
                            </w:div>
                            <w:div w:id="565996485">
                              <w:marLeft w:val="0"/>
                              <w:marRight w:val="0"/>
                              <w:marTop w:val="0"/>
                              <w:marBottom w:val="0"/>
                              <w:divBdr>
                                <w:top w:val="none" w:sz="0" w:space="0" w:color="auto"/>
                                <w:left w:val="none" w:sz="0" w:space="0" w:color="auto"/>
                                <w:bottom w:val="none" w:sz="0" w:space="0" w:color="auto"/>
                                <w:right w:val="none" w:sz="0" w:space="0" w:color="auto"/>
                              </w:divBdr>
                            </w:div>
                            <w:div w:id="301158894">
                              <w:marLeft w:val="0"/>
                              <w:marRight w:val="0"/>
                              <w:marTop w:val="0"/>
                              <w:marBottom w:val="0"/>
                              <w:divBdr>
                                <w:top w:val="single" w:sz="6" w:space="8" w:color="B3B3B3"/>
                                <w:left w:val="single" w:sz="6" w:space="8" w:color="B3B3B3"/>
                                <w:bottom w:val="single" w:sz="6" w:space="8" w:color="B3B3B3"/>
                                <w:right w:val="single" w:sz="6" w:space="8" w:color="B3B3B3"/>
                              </w:divBdr>
                              <w:divsChild>
                                <w:div w:id="210768264">
                                  <w:marLeft w:val="0"/>
                                  <w:marRight w:val="0"/>
                                  <w:marTop w:val="0"/>
                                  <w:marBottom w:val="0"/>
                                  <w:divBdr>
                                    <w:top w:val="none" w:sz="0" w:space="0" w:color="auto"/>
                                    <w:left w:val="none" w:sz="0" w:space="0" w:color="auto"/>
                                    <w:bottom w:val="none" w:sz="0" w:space="0" w:color="auto"/>
                                    <w:right w:val="none" w:sz="0" w:space="0" w:color="auto"/>
                                  </w:divBdr>
                                </w:div>
                              </w:divsChild>
                            </w:div>
                            <w:div w:id="1076438082">
                              <w:marLeft w:val="0"/>
                              <w:marRight w:val="0"/>
                              <w:marTop w:val="0"/>
                              <w:marBottom w:val="0"/>
                              <w:divBdr>
                                <w:top w:val="none" w:sz="0" w:space="0" w:color="auto"/>
                                <w:left w:val="none" w:sz="0" w:space="0" w:color="auto"/>
                                <w:bottom w:val="none" w:sz="0" w:space="0" w:color="auto"/>
                                <w:right w:val="none" w:sz="0" w:space="0" w:color="auto"/>
                              </w:divBdr>
                            </w:div>
                            <w:div w:id="239681103">
                              <w:marLeft w:val="0"/>
                              <w:marRight w:val="0"/>
                              <w:marTop w:val="0"/>
                              <w:marBottom w:val="0"/>
                              <w:divBdr>
                                <w:top w:val="single" w:sz="6" w:space="8" w:color="B3B3B3"/>
                                <w:left w:val="single" w:sz="6" w:space="8" w:color="B3B3B3"/>
                                <w:bottom w:val="single" w:sz="6" w:space="8" w:color="B3B3B3"/>
                                <w:right w:val="single" w:sz="6" w:space="8" w:color="B3B3B3"/>
                              </w:divBdr>
                              <w:divsChild>
                                <w:div w:id="465003701">
                                  <w:marLeft w:val="0"/>
                                  <w:marRight w:val="0"/>
                                  <w:marTop w:val="0"/>
                                  <w:marBottom w:val="0"/>
                                  <w:divBdr>
                                    <w:top w:val="none" w:sz="0" w:space="0" w:color="auto"/>
                                    <w:left w:val="none" w:sz="0" w:space="0" w:color="auto"/>
                                    <w:bottom w:val="none" w:sz="0" w:space="0" w:color="auto"/>
                                    <w:right w:val="none" w:sz="0" w:space="0" w:color="auto"/>
                                  </w:divBdr>
                                </w:div>
                              </w:divsChild>
                            </w:div>
                            <w:div w:id="23945722">
                              <w:marLeft w:val="0"/>
                              <w:marRight w:val="0"/>
                              <w:marTop w:val="0"/>
                              <w:marBottom w:val="0"/>
                              <w:divBdr>
                                <w:top w:val="none" w:sz="0" w:space="0" w:color="auto"/>
                                <w:left w:val="none" w:sz="0" w:space="0" w:color="auto"/>
                                <w:bottom w:val="none" w:sz="0" w:space="0" w:color="auto"/>
                                <w:right w:val="none" w:sz="0" w:space="0" w:color="auto"/>
                              </w:divBdr>
                            </w:div>
                            <w:div w:id="807480342">
                              <w:marLeft w:val="0"/>
                              <w:marRight w:val="0"/>
                              <w:marTop w:val="0"/>
                              <w:marBottom w:val="0"/>
                              <w:divBdr>
                                <w:top w:val="single" w:sz="6" w:space="8" w:color="B3B3B3"/>
                                <w:left w:val="single" w:sz="6" w:space="8" w:color="B3B3B3"/>
                                <w:bottom w:val="single" w:sz="6" w:space="8" w:color="B3B3B3"/>
                                <w:right w:val="single" w:sz="6" w:space="8" w:color="B3B3B3"/>
                              </w:divBdr>
                              <w:divsChild>
                                <w:div w:id="1666124258">
                                  <w:marLeft w:val="0"/>
                                  <w:marRight w:val="0"/>
                                  <w:marTop w:val="0"/>
                                  <w:marBottom w:val="0"/>
                                  <w:divBdr>
                                    <w:top w:val="none" w:sz="0" w:space="0" w:color="auto"/>
                                    <w:left w:val="none" w:sz="0" w:space="0" w:color="auto"/>
                                    <w:bottom w:val="none" w:sz="0" w:space="0" w:color="auto"/>
                                    <w:right w:val="none" w:sz="0" w:space="0" w:color="auto"/>
                                  </w:divBdr>
                                </w:div>
                              </w:divsChild>
                            </w:div>
                            <w:div w:id="1545369851">
                              <w:marLeft w:val="0"/>
                              <w:marRight w:val="0"/>
                              <w:marTop w:val="0"/>
                              <w:marBottom w:val="0"/>
                              <w:divBdr>
                                <w:top w:val="none" w:sz="0" w:space="0" w:color="auto"/>
                                <w:left w:val="none" w:sz="0" w:space="0" w:color="auto"/>
                                <w:bottom w:val="none" w:sz="0" w:space="0" w:color="auto"/>
                                <w:right w:val="none" w:sz="0" w:space="0" w:color="auto"/>
                              </w:divBdr>
                            </w:div>
                            <w:div w:id="1196699055">
                              <w:marLeft w:val="0"/>
                              <w:marRight w:val="0"/>
                              <w:marTop w:val="0"/>
                              <w:marBottom w:val="0"/>
                              <w:divBdr>
                                <w:top w:val="single" w:sz="6" w:space="8" w:color="B3B3B3"/>
                                <w:left w:val="single" w:sz="6" w:space="8" w:color="B3B3B3"/>
                                <w:bottom w:val="single" w:sz="6" w:space="8" w:color="B3B3B3"/>
                                <w:right w:val="single" w:sz="6" w:space="8" w:color="B3B3B3"/>
                              </w:divBdr>
                              <w:divsChild>
                                <w:div w:id="1433624678">
                                  <w:marLeft w:val="0"/>
                                  <w:marRight w:val="0"/>
                                  <w:marTop w:val="0"/>
                                  <w:marBottom w:val="0"/>
                                  <w:divBdr>
                                    <w:top w:val="none" w:sz="0" w:space="0" w:color="auto"/>
                                    <w:left w:val="none" w:sz="0" w:space="0" w:color="auto"/>
                                    <w:bottom w:val="none" w:sz="0" w:space="0" w:color="auto"/>
                                    <w:right w:val="none" w:sz="0" w:space="0" w:color="auto"/>
                                  </w:divBdr>
                                </w:div>
                              </w:divsChild>
                            </w:div>
                            <w:div w:id="818184089">
                              <w:marLeft w:val="0"/>
                              <w:marRight w:val="0"/>
                              <w:marTop w:val="0"/>
                              <w:marBottom w:val="0"/>
                              <w:divBdr>
                                <w:top w:val="none" w:sz="0" w:space="0" w:color="auto"/>
                                <w:left w:val="none" w:sz="0" w:space="0" w:color="auto"/>
                                <w:bottom w:val="none" w:sz="0" w:space="0" w:color="auto"/>
                                <w:right w:val="none" w:sz="0" w:space="0" w:color="auto"/>
                              </w:divBdr>
                            </w:div>
                            <w:div w:id="606156745">
                              <w:marLeft w:val="0"/>
                              <w:marRight w:val="0"/>
                              <w:marTop w:val="0"/>
                              <w:marBottom w:val="0"/>
                              <w:divBdr>
                                <w:top w:val="single" w:sz="6" w:space="8" w:color="B3B3B3"/>
                                <w:left w:val="single" w:sz="6" w:space="8" w:color="B3B3B3"/>
                                <w:bottom w:val="single" w:sz="6" w:space="8" w:color="B3B3B3"/>
                                <w:right w:val="single" w:sz="6" w:space="8" w:color="B3B3B3"/>
                              </w:divBdr>
                              <w:divsChild>
                                <w:div w:id="942686133">
                                  <w:marLeft w:val="0"/>
                                  <w:marRight w:val="0"/>
                                  <w:marTop w:val="0"/>
                                  <w:marBottom w:val="0"/>
                                  <w:divBdr>
                                    <w:top w:val="none" w:sz="0" w:space="0" w:color="auto"/>
                                    <w:left w:val="none" w:sz="0" w:space="0" w:color="auto"/>
                                    <w:bottom w:val="none" w:sz="0" w:space="0" w:color="auto"/>
                                    <w:right w:val="none" w:sz="0" w:space="0" w:color="auto"/>
                                  </w:divBdr>
                                </w:div>
                              </w:divsChild>
                            </w:div>
                            <w:div w:id="779690141">
                              <w:marLeft w:val="0"/>
                              <w:marRight w:val="0"/>
                              <w:marTop w:val="0"/>
                              <w:marBottom w:val="0"/>
                              <w:divBdr>
                                <w:top w:val="none" w:sz="0" w:space="0" w:color="auto"/>
                                <w:left w:val="none" w:sz="0" w:space="0" w:color="auto"/>
                                <w:bottom w:val="none" w:sz="0" w:space="0" w:color="auto"/>
                                <w:right w:val="none" w:sz="0" w:space="0" w:color="auto"/>
                              </w:divBdr>
                            </w:div>
                            <w:div w:id="1781604872">
                              <w:marLeft w:val="0"/>
                              <w:marRight w:val="0"/>
                              <w:marTop w:val="0"/>
                              <w:marBottom w:val="0"/>
                              <w:divBdr>
                                <w:top w:val="single" w:sz="6" w:space="8" w:color="B3B3B3"/>
                                <w:left w:val="single" w:sz="6" w:space="8" w:color="B3B3B3"/>
                                <w:bottom w:val="single" w:sz="6" w:space="8" w:color="B3B3B3"/>
                                <w:right w:val="single" w:sz="6" w:space="8" w:color="B3B3B3"/>
                              </w:divBdr>
                              <w:divsChild>
                                <w:div w:id="1200164681">
                                  <w:marLeft w:val="0"/>
                                  <w:marRight w:val="0"/>
                                  <w:marTop w:val="0"/>
                                  <w:marBottom w:val="0"/>
                                  <w:divBdr>
                                    <w:top w:val="none" w:sz="0" w:space="0" w:color="auto"/>
                                    <w:left w:val="none" w:sz="0" w:space="0" w:color="auto"/>
                                    <w:bottom w:val="none" w:sz="0" w:space="0" w:color="auto"/>
                                    <w:right w:val="none" w:sz="0" w:space="0" w:color="auto"/>
                                  </w:divBdr>
                                </w:div>
                              </w:divsChild>
                            </w:div>
                            <w:div w:id="652833359">
                              <w:marLeft w:val="0"/>
                              <w:marRight w:val="0"/>
                              <w:marTop w:val="0"/>
                              <w:marBottom w:val="0"/>
                              <w:divBdr>
                                <w:top w:val="none" w:sz="0" w:space="0" w:color="auto"/>
                                <w:left w:val="none" w:sz="0" w:space="0" w:color="auto"/>
                                <w:bottom w:val="none" w:sz="0" w:space="0" w:color="auto"/>
                                <w:right w:val="none" w:sz="0" w:space="0" w:color="auto"/>
                              </w:divBdr>
                            </w:div>
                            <w:div w:id="447705884">
                              <w:marLeft w:val="0"/>
                              <w:marRight w:val="0"/>
                              <w:marTop w:val="0"/>
                              <w:marBottom w:val="0"/>
                              <w:divBdr>
                                <w:top w:val="single" w:sz="6" w:space="8" w:color="B3B3B3"/>
                                <w:left w:val="single" w:sz="6" w:space="8" w:color="B3B3B3"/>
                                <w:bottom w:val="single" w:sz="6" w:space="8" w:color="B3B3B3"/>
                                <w:right w:val="single" w:sz="6" w:space="8" w:color="B3B3B3"/>
                              </w:divBdr>
                              <w:divsChild>
                                <w:div w:id="1814248483">
                                  <w:marLeft w:val="0"/>
                                  <w:marRight w:val="0"/>
                                  <w:marTop w:val="0"/>
                                  <w:marBottom w:val="0"/>
                                  <w:divBdr>
                                    <w:top w:val="none" w:sz="0" w:space="0" w:color="auto"/>
                                    <w:left w:val="none" w:sz="0" w:space="0" w:color="auto"/>
                                    <w:bottom w:val="none" w:sz="0" w:space="0" w:color="auto"/>
                                    <w:right w:val="none" w:sz="0" w:space="0" w:color="auto"/>
                                  </w:divBdr>
                                </w:div>
                              </w:divsChild>
                            </w:div>
                            <w:div w:id="506679771">
                              <w:marLeft w:val="0"/>
                              <w:marRight w:val="0"/>
                              <w:marTop w:val="0"/>
                              <w:marBottom w:val="0"/>
                              <w:divBdr>
                                <w:top w:val="none" w:sz="0" w:space="0" w:color="auto"/>
                                <w:left w:val="none" w:sz="0" w:space="0" w:color="auto"/>
                                <w:bottom w:val="none" w:sz="0" w:space="0" w:color="auto"/>
                                <w:right w:val="none" w:sz="0" w:space="0" w:color="auto"/>
                              </w:divBdr>
                            </w:div>
                            <w:div w:id="1710059370">
                              <w:marLeft w:val="0"/>
                              <w:marRight w:val="0"/>
                              <w:marTop w:val="0"/>
                              <w:marBottom w:val="0"/>
                              <w:divBdr>
                                <w:top w:val="single" w:sz="6" w:space="8" w:color="B3B3B3"/>
                                <w:left w:val="single" w:sz="6" w:space="8" w:color="B3B3B3"/>
                                <w:bottom w:val="single" w:sz="6" w:space="8" w:color="B3B3B3"/>
                                <w:right w:val="single" w:sz="6" w:space="8" w:color="B3B3B3"/>
                              </w:divBdr>
                              <w:divsChild>
                                <w:div w:id="1618563737">
                                  <w:marLeft w:val="0"/>
                                  <w:marRight w:val="0"/>
                                  <w:marTop w:val="0"/>
                                  <w:marBottom w:val="0"/>
                                  <w:divBdr>
                                    <w:top w:val="none" w:sz="0" w:space="0" w:color="auto"/>
                                    <w:left w:val="none" w:sz="0" w:space="0" w:color="auto"/>
                                    <w:bottom w:val="none" w:sz="0" w:space="0" w:color="auto"/>
                                    <w:right w:val="none" w:sz="0" w:space="0" w:color="auto"/>
                                  </w:divBdr>
                                </w:div>
                              </w:divsChild>
                            </w:div>
                            <w:div w:id="1441801050">
                              <w:marLeft w:val="0"/>
                              <w:marRight w:val="0"/>
                              <w:marTop w:val="0"/>
                              <w:marBottom w:val="0"/>
                              <w:divBdr>
                                <w:top w:val="none" w:sz="0" w:space="0" w:color="auto"/>
                                <w:left w:val="none" w:sz="0" w:space="0" w:color="auto"/>
                                <w:bottom w:val="none" w:sz="0" w:space="0" w:color="auto"/>
                                <w:right w:val="none" w:sz="0" w:space="0" w:color="auto"/>
                              </w:divBdr>
                            </w:div>
                            <w:div w:id="530724693">
                              <w:marLeft w:val="0"/>
                              <w:marRight w:val="0"/>
                              <w:marTop w:val="0"/>
                              <w:marBottom w:val="0"/>
                              <w:divBdr>
                                <w:top w:val="single" w:sz="6" w:space="8" w:color="B3B3B3"/>
                                <w:left w:val="single" w:sz="6" w:space="8" w:color="B3B3B3"/>
                                <w:bottom w:val="single" w:sz="6" w:space="8" w:color="B3B3B3"/>
                                <w:right w:val="single" w:sz="6" w:space="8" w:color="B3B3B3"/>
                              </w:divBdr>
                              <w:divsChild>
                                <w:div w:id="1403286690">
                                  <w:marLeft w:val="0"/>
                                  <w:marRight w:val="0"/>
                                  <w:marTop w:val="0"/>
                                  <w:marBottom w:val="0"/>
                                  <w:divBdr>
                                    <w:top w:val="none" w:sz="0" w:space="0" w:color="auto"/>
                                    <w:left w:val="none" w:sz="0" w:space="0" w:color="auto"/>
                                    <w:bottom w:val="none" w:sz="0" w:space="0" w:color="auto"/>
                                    <w:right w:val="none" w:sz="0" w:space="0" w:color="auto"/>
                                  </w:divBdr>
                                </w:div>
                              </w:divsChild>
                            </w:div>
                            <w:div w:id="1087268670">
                              <w:marLeft w:val="0"/>
                              <w:marRight w:val="0"/>
                              <w:marTop w:val="0"/>
                              <w:marBottom w:val="0"/>
                              <w:divBdr>
                                <w:top w:val="none" w:sz="0" w:space="0" w:color="auto"/>
                                <w:left w:val="none" w:sz="0" w:space="0" w:color="auto"/>
                                <w:bottom w:val="none" w:sz="0" w:space="0" w:color="auto"/>
                                <w:right w:val="none" w:sz="0" w:space="0" w:color="auto"/>
                              </w:divBdr>
                            </w:div>
                            <w:div w:id="587732793">
                              <w:marLeft w:val="0"/>
                              <w:marRight w:val="0"/>
                              <w:marTop w:val="0"/>
                              <w:marBottom w:val="0"/>
                              <w:divBdr>
                                <w:top w:val="single" w:sz="6" w:space="8" w:color="B3B3B3"/>
                                <w:left w:val="single" w:sz="6" w:space="8" w:color="B3B3B3"/>
                                <w:bottom w:val="single" w:sz="6" w:space="8" w:color="B3B3B3"/>
                                <w:right w:val="single" w:sz="6" w:space="8" w:color="B3B3B3"/>
                              </w:divBdr>
                              <w:divsChild>
                                <w:div w:id="1233081417">
                                  <w:marLeft w:val="0"/>
                                  <w:marRight w:val="0"/>
                                  <w:marTop w:val="0"/>
                                  <w:marBottom w:val="0"/>
                                  <w:divBdr>
                                    <w:top w:val="none" w:sz="0" w:space="0" w:color="auto"/>
                                    <w:left w:val="none" w:sz="0" w:space="0" w:color="auto"/>
                                    <w:bottom w:val="none" w:sz="0" w:space="0" w:color="auto"/>
                                    <w:right w:val="none" w:sz="0" w:space="0" w:color="auto"/>
                                  </w:divBdr>
                                </w:div>
                              </w:divsChild>
                            </w:div>
                            <w:div w:id="17506747">
                              <w:marLeft w:val="0"/>
                              <w:marRight w:val="0"/>
                              <w:marTop w:val="0"/>
                              <w:marBottom w:val="0"/>
                              <w:divBdr>
                                <w:top w:val="none" w:sz="0" w:space="0" w:color="auto"/>
                                <w:left w:val="none" w:sz="0" w:space="0" w:color="auto"/>
                                <w:bottom w:val="none" w:sz="0" w:space="0" w:color="auto"/>
                                <w:right w:val="none" w:sz="0" w:space="0" w:color="auto"/>
                              </w:divBdr>
                            </w:div>
                            <w:div w:id="1867986744">
                              <w:marLeft w:val="0"/>
                              <w:marRight w:val="0"/>
                              <w:marTop w:val="0"/>
                              <w:marBottom w:val="0"/>
                              <w:divBdr>
                                <w:top w:val="single" w:sz="6" w:space="8" w:color="B3B3B3"/>
                                <w:left w:val="single" w:sz="6" w:space="8" w:color="B3B3B3"/>
                                <w:bottom w:val="single" w:sz="6" w:space="8" w:color="B3B3B3"/>
                                <w:right w:val="single" w:sz="6" w:space="8" w:color="B3B3B3"/>
                              </w:divBdr>
                              <w:divsChild>
                                <w:div w:id="68382280">
                                  <w:marLeft w:val="0"/>
                                  <w:marRight w:val="0"/>
                                  <w:marTop w:val="0"/>
                                  <w:marBottom w:val="0"/>
                                  <w:divBdr>
                                    <w:top w:val="none" w:sz="0" w:space="0" w:color="auto"/>
                                    <w:left w:val="none" w:sz="0" w:space="0" w:color="auto"/>
                                    <w:bottom w:val="none" w:sz="0" w:space="0" w:color="auto"/>
                                    <w:right w:val="none" w:sz="0" w:space="0" w:color="auto"/>
                                  </w:divBdr>
                                </w:div>
                              </w:divsChild>
                            </w:div>
                            <w:div w:id="170411389">
                              <w:marLeft w:val="0"/>
                              <w:marRight w:val="0"/>
                              <w:marTop w:val="0"/>
                              <w:marBottom w:val="0"/>
                              <w:divBdr>
                                <w:top w:val="none" w:sz="0" w:space="0" w:color="auto"/>
                                <w:left w:val="none" w:sz="0" w:space="0" w:color="auto"/>
                                <w:bottom w:val="none" w:sz="0" w:space="0" w:color="auto"/>
                                <w:right w:val="none" w:sz="0" w:space="0" w:color="auto"/>
                              </w:divBdr>
                            </w:div>
                            <w:div w:id="343436889">
                              <w:marLeft w:val="0"/>
                              <w:marRight w:val="0"/>
                              <w:marTop w:val="0"/>
                              <w:marBottom w:val="0"/>
                              <w:divBdr>
                                <w:top w:val="single" w:sz="6" w:space="8" w:color="B3B3B3"/>
                                <w:left w:val="single" w:sz="6" w:space="8" w:color="B3B3B3"/>
                                <w:bottom w:val="single" w:sz="6" w:space="8" w:color="B3B3B3"/>
                                <w:right w:val="single" w:sz="6" w:space="8" w:color="B3B3B3"/>
                              </w:divBdr>
                              <w:divsChild>
                                <w:div w:id="1752505893">
                                  <w:marLeft w:val="0"/>
                                  <w:marRight w:val="0"/>
                                  <w:marTop w:val="0"/>
                                  <w:marBottom w:val="0"/>
                                  <w:divBdr>
                                    <w:top w:val="none" w:sz="0" w:space="0" w:color="auto"/>
                                    <w:left w:val="none" w:sz="0" w:space="0" w:color="auto"/>
                                    <w:bottom w:val="none" w:sz="0" w:space="0" w:color="auto"/>
                                    <w:right w:val="none" w:sz="0" w:space="0" w:color="auto"/>
                                  </w:divBdr>
                                </w:div>
                              </w:divsChild>
                            </w:div>
                            <w:div w:id="1730568501">
                              <w:marLeft w:val="0"/>
                              <w:marRight w:val="0"/>
                              <w:marTop w:val="0"/>
                              <w:marBottom w:val="0"/>
                              <w:divBdr>
                                <w:top w:val="none" w:sz="0" w:space="0" w:color="auto"/>
                                <w:left w:val="none" w:sz="0" w:space="0" w:color="auto"/>
                                <w:bottom w:val="none" w:sz="0" w:space="0" w:color="auto"/>
                                <w:right w:val="none" w:sz="0" w:space="0" w:color="auto"/>
                              </w:divBdr>
                            </w:div>
                            <w:div w:id="220407767">
                              <w:marLeft w:val="0"/>
                              <w:marRight w:val="0"/>
                              <w:marTop w:val="0"/>
                              <w:marBottom w:val="0"/>
                              <w:divBdr>
                                <w:top w:val="single" w:sz="6" w:space="8" w:color="B3B3B3"/>
                                <w:left w:val="single" w:sz="6" w:space="8" w:color="B3B3B3"/>
                                <w:bottom w:val="single" w:sz="6" w:space="8" w:color="B3B3B3"/>
                                <w:right w:val="single" w:sz="6" w:space="8" w:color="B3B3B3"/>
                              </w:divBdr>
                              <w:divsChild>
                                <w:div w:id="1109154899">
                                  <w:marLeft w:val="0"/>
                                  <w:marRight w:val="0"/>
                                  <w:marTop w:val="0"/>
                                  <w:marBottom w:val="0"/>
                                  <w:divBdr>
                                    <w:top w:val="none" w:sz="0" w:space="0" w:color="auto"/>
                                    <w:left w:val="none" w:sz="0" w:space="0" w:color="auto"/>
                                    <w:bottom w:val="none" w:sz="0" w:space="0" w:color="auto"/>
                                    <w:right w:val="none" w:sz="0" w:space="0" w:color="auto"/>
                                  </w:divBdr>
                                </w:div>
                              </w:divsChild>
                            </w:div>
                            <w:div w:id="1843661074">
                              <w:marLeft w:val="0"/>
                              <w:marRight w:val="0"/>
                              <w:marTop w:val="0"/>
                              <w:marBottom w:val="0"/>
                              <w:divBdr>
                                <w:top w:val="none" w:sz="0" w:space="0" w:color="auto"/>
                                <w:left w:val="none" w:sz="0" w:space="0" w:color="auto"/>
                                <w:bottom w:val="none" w:sz="0" w:space="0" w:color="auto"/>
                                <w:right w:val="none" w:sz="0" w:space="0" w:color="auto"/>
                              </w:divBdr>
                            </w:div>
                            <w:div w:id="800198293">
                              <w:marLeft w:val="0"/>
                              <w:marRight w:val="0"/>
                              <w:marTop w:val="0"/>
                              <w:marBottom w:val="0"/>
                              <w:divBdr>
                                <w:top w:val="single" w:sz="6" w:space="8" w:color="B3B3B3"/>
                                <w:left w:val="single" w:sz="6" w:space="8" w:color="B3B3B3"/>
                                <w:bottom w:val="single" w:sz="6" w:space="8" w:color="B3B3B3"/>
                                <w:right w:val="single" w:sz="6" w:space="8" w:color="B3B3B3"/>
                              </w:divBdr>
                              <w:divsChild>
                                <w:div w:id="237327113">
                                  <w:marLeft w:val="0"/>
                                  <w:marRight w:val="0"/>
                                  <w:marTop w:val="0"/>
                                  <w:marBottom w:val="0"/>
                                  <w:divBdr>
                                    <w:top w:val="none" w:sz="0" w:space="0" w:color="auto"/>
                                    <w:left w:val="none" w:sz="0" w:space="0" w:color="auto"/>
                                    <w:bottom w:val="none" w:sz="0" w:space="0" w:color="auto"/>
                                    <w:right w:val="none" w:sz="0" w:space="0" w:color="auto"/>
                                  </w:divBdr>
                                </w:div>
                              </w:divsChild>
                            </w:div>
                            <w:div w:id="78992616">
                              <w:marLeft w:val="0"/>
                              <w:marRight w:val="0"/>
                              <w:marTop w:val="0"/>
                              <w:marBottom w:val="0"/>
                              <w:divBdr>
                                <w:top w:val="none" w:sz="0" w:space="0" w:color="auto"/>
                                <w:left w:val="none" w:sz="0" w:space="0" w:color="auto"/>
                                <w:bottom w:val="none" w:sz="0" w:space="0" w:color="auto"/>
                                <w:right w:val="none" w:sz="0" w:space="0" w:color="auto"/>
                              </w:divBdr>
                            </w:div>
                            <w:div w:id="1221095244">
                              <w:marLeft w:val="0"/>
                              <w:marRight w:val="0"/>
                              <w:marTop w:val="0"/>
                              <w:marBottom w:val="0"/>
                              <w:divBdr>
                                <w:top w:val="single" w:sz="6" w:space="8" w:color="B3B3B3"/>
                                <w:left w:val="single" w:sz="6" w:space="8" w:color="B3B3B3"/>
                                <w:bottom w:val="single" w:sz="6" w:space="8" w:color="B3B3B3"/>
                                <w:right w:val="single" w:sz="6" w:space="8" w:color="B3B3B3"/>
                              </w:divBdr>
                              <w:divsChild>
                                <w:div w:id="1662657337">
                                  <w:marLeft w:val="0"/>
                                  <w:marRight w:val="0"/>
                                  <w:marTop w:val="0"/>
                                  <w:marBottom w:val="0"/>
                                  <w:divBdr>
                                    <w:top w:val="none" w:sz="0" w:space="0" w:color="auto"/>
                                    <w:left w:val="none" w:sz="0" w:space="0" w:color="auto"/>
                                    <w:bottom w:val="none" w:sz="0" w:space="0" w:color="auto"/>
                                    <w:right w:val="none" w:sz="0" w:space="0" w:color="auto"/>
                                  </w:divBdr>
                                </w:div>
                              </w:divsChild>
                            </w:div>
                            <w:div w:id="1873108585">
                              <w:marLeft w:val="0"/>
                              <w:marRight w:val="0"/>
                              <w:marTop w:val="0"/>
                              <w:marBottom w:val="0"/>
                              <w:divBdr>
                                <w:top w:val="none" w:sz="0" w:space="0" w:color="auto"/>
                                <w:left w:val="none" w:sz="0" w:space="0" w:color="auto"/>
                                <w:bottom w:val="none" w:sz="0" w:space="0" w:color="auto"/>
                                <w:right w:val="none" w:sz="0" w:space="0" w:color="auto"/>
                              </w:divBdr>
                            </w:div>
                            <w:div w:id="1963147577">
                              <w:marLeft w:val="0"/>
                              <w:marRight w:val="0"/>
                              <w:marTop w:val="0"/>
                              <w:marBottom w:val="0"/>
                              <w:divBdr>
                                <w:top w:val="single" w:sz="6" w:space="8" w:color="B3B3B3"/>
                                <w:left w:val="single" w:sz="6" w:space="8" w:color="B3B3B3"/>
                                <w:bottom w:val="single" w:sz="6" w:space="8" w:color="B3B3B3"/>
                                <w:right w:val="single" w:sz="6" w:space="8" w:color="B3B3B3"/>
                              </w:divBdr>
                              <w:divsChild>
                                <w:div w:id="2051958364">
                                  <w:marLeft w:val="0"/>
                                  <w:marRight w:val="0"/>
                                  <w:marTop w:val="0"/>
                                  <w:marBottom w:val="0"/>
                                  <w:divBdr>
                                    <w:top w:val="none" w:sz="0" w:space="0" w:color="auto"/>
                                    <w:left w:val="none" w:sz="0" w:space="0" w:color="auto"/>
                                    <w:bottom w:val="none" w:sz="0" w:space="0" w:color="auto"/>
                                    <w:right w:val="none" w:sz="0" w:space="0" w:color="auto"/>
                                  </w:divBdr>
                                </w:div>
                              </w:divsChild>
                            </w:div>
                            <w:div w:id="1417676118">
                              <w:marLeft w:val="0"/>
                              <w:marRight w:val="0"/>
                              <w:marTop w:val="0"/>
                              <w:marBottom w:val="0"/>
                              <w:divBdr>
                                <w:top w:val="none" w:sz="0" w:space="0" w:color="auto"/>
                                <w:left w:val="none" w:sz="0" w:space="0" w:color="auto"/>
                                <w:bottom w:val="none" w:sz="0" w:space="0" w:color="auto"/>
                                <w:right w:val="none" w:sz="0" w:space="0" w:color="auto"/>
                              </w:divBdr>
                            </w:div>
                            <w:div w:id="1981379810">
                              <w:marLeft w:val="0"/>
                              <w:marRight w:val="0"/>
                              <w:marTop w:val="0"/>
                              <w:marBottom w:val="0"/>
                              <w:divBdr>
                                <w:top w:val="single" w:sz="6" w:space="8" w:color="B3B3B3"/>
                                <w:left w:val="single" w:sz="6" w:space="8" w:color="B3B3B3"/>
                                <w:bottom w:val="single" w:sz="6" w:space="8" w:color="B3B3B3"/>
                                <w:right w:val="single" w:sz="6" w:space="8" w:color="B3B3B3"/>
                              </w:divBdr>
                              <w:divsChild>
                                <w:div w:id="771903360">
                                  <w:marLeft w:val="0"/>
                                  <w:marRight w:val="0"/>
                                  <w:marTop w:val="0"/>
                                  <w:marBottom w:val="0"/>
                                  <w:divBdr>
                                    <w:top w:val="none" w:sz="0" w:space="0" w:color="auto"/>
                                    <w:left w:val="none" w:sz="0" w:space="0" w:color="auto"/>
                                    <w:bottom w:val="none" w:sz="0" w:space="0" w:color="auto"/>
                                    <w:right w:val="none" w:sz="0" w:space="0" w:color="auto"/>
                                  </w:divBdr>
                                </w:div>
                              </w:divsChild>
                            </w:div>
                            <w:div w:id="633146293">
                              <w:marLeft w:val="0"/>
                              <w:marRight w:val="0"/>
                              <w:marTop w:val="0"/>
                              <w:marBottom w:val="0"/>
                              <w:divBdr>
                                <w:top w:val="none" w:sz="0" w:space="0" w:color="auto"/>
                                <w:left w:val="none" w:sz="0" w:space="0" w:color="auto"/>
                                <w:bottom w:val="none" w:sz="0" w:space="0" w:color="auto"/>
                                <w:right w:val="none" w:sz="0" w:space="0" w:color="auto"/>
                              </w:divBdr>
                            </w:div>
                            <w:div w:id="932281358">
                              <w:marLeft w:val="0"/>
                              <w:marRight w:val="0"/>
                              <w:marTop w:val="0"/>
                              <w:marBottom w:val="0"/>
                              <w:divBdr>
                                <w:top w:val="single" w:sz="6" w:space="8" w:color="B3B3B3"/>
                                <w:left w:val="single" w:sz="6" w:space="8" w:color="B3B3B3"/>
                                <w:bottom w:val="single" w:sz="6" w:space="8" w:color="B3B3B3"/>
                                <w:right w:val="single" w:sz="6" w:space="8" w:color="B3B3B3"/>
                              </w:divBdr>
                              <w:divsChild>
                                <w:div w:id="552160199">
                                  <w:marLeft w:val="0"/>
                                  <w:marRight w:val="0"/>
                                  <w:marTop w:val="0"/>
                                  <w:marBottom w:val="0"/>
                                  <w:divBdr>
                                    <w:top w:val="none" w:sz="0" w:space="0" w:color="auto"/>
                                    <w:left w:val="none" w:sz="0" w:space="0" w:color="auto"/>
                                    <w:bottom w:val="none" w:sz="0" w:space="0" w:color="auto"/>
                                    <w:right w:val="none" w:sz="0" w:space="0" w:color="auto"/>
                                  </w:divBdr>
                                </w:div>
                              </w:divsChild>
                            </w:div>
                            <w:div w:id="1239438663">
                              <w:marLeft w:val="0"/>
                              <w:marRight w:val="0"/>
                              <w:marTop w:val="0"/>
                              <w:marBottom w:val="0"/>
                              <w:divBdr>
                                <w:top w:val="none" w:sz="0" w:space="0" w:color="auto"/>
                                <w:left w:val="none" w:sz="0" w:space="0" w:color="auto"/>
                                <w:bottom w:val="none" w:sz="0" w:space="0" w:color="auto"/>
                                <w:right w:val="none" w:sz="0" w:space="0" w:color="auto"/>
                              </w:divBdr>
                            </w:div>
                            <w:div w:id="1359314369">
                              <w:marLeft w:val="0"/>
                              <w:marRight w:val="0"/>
                              <w:marTop w:val="0"/>
                              <w:marBottom w:val="0"/>
                              <w:divBdr>
                                <w:top w:val="single" w:sz="6" w:space="8" w:color="B3B3B3"/>
                                <w:left w:val="single" w:sz="6" w:space="8" w:color="B3B3B3"/>
                                <w:bottom w:val="single" w:sz="6" w:space="8" w:color="B3B3B3"/>
                                <w:right w:val="single" w:sz="6" w:space="8" w:color="B3B3B3"/>
                              </w:divBdr>
                              <w:divsChild>
                                <w:div w:id="675232821">
                                  <w:marLeft w:val="0"/>
                                  <w:marRight w:val="0"/>
                                  <w:marTop w:val="0"/>
                                  <w:marBottom w:val="0"/>
                                  <w:divBdr>
                                    <w:top w:val="none" w:sz="0" w:space="0" w:color="auto"/>
                                    <w:left w:val="none" w:sz="0" w:space="0" w:color="auto"/>
                                    <w:bottom w:val="none" w:sz="0" w:space="0" w:color="auto"/>
                                    <w:right w:val="none" w:sz="0" w:space="0" w:color="auto"/>
                                  </w:divBdr>
                                </w:div>
                              </w:divsChild>
                            </w:div>
                            <w:div w:id="84880918">
                              <w:marLeft w:val="0"/>
                              <w:marRight w:val="0"/>
                              <w:marTop w:val="0"/>
                              <w:marBottom w:val="0"/>
                              <w:divBdr>
                                <w:top w:val="none" w:sz="0" w:space="0" w:color="auto"/>
                                <w:left w:val="none" w:sz="0" w:space="0" w:color="auto"/>
                                <w:bottom w:val="none" w:sz="0" w:space="0" w:color="auto"/>
                                <w:right w:val="none" w:sz="0" w:space="0" w:color="auto"/>
                              </w:divBdr>
                            </w:div>
                            <w:div w:id="1556965458">
                              <w:marLeft w:val="0"/>
                              <w:marRight w:val="0"/>
                              <w:marTop w:val="0"/>
                              <w:marBottom w:val="0"/>
                              <w:divBdr>
                                <w:top w:val="single" w:sz="6" w:space="8" w:color="B3B3B3"/>
                                <w:left w:val="single" w:sz="6" w:space="8" w:color="B3B3B3"/>
                                <w:bottom w:val="single" w:sz="6" w:space="8" w:color="B3B3B3"/>
                                <w:right w:val="single" w:sz="6" w:space="8" w:color="B3B3B3"/>
                              </w:divBdr>
                              <w:divsChild>
                                <w:div w:id="663046348">
                                  <w:marLeft w:val="0"/>
                                  <w:marRight w:val="0"/>
                                  <w:marTop w:val="0"/>
                                  <w:marBottom w:val="0"/>
                                  <w:divBdr>
                                    <w:top w:val="none" w:sz="0" w:space="0" w:color="auto"/>
                                    <w:left w:val="none" w:sz="0" w:space="0" w:color="auto"/>
                                    <w:bottom w:val="none" w:sz="0" w:space="0" w:color="auto"/>
                                    <w:right w:val="none" w:sz="0" w:space="0" w:color="auto"/>
                                  </w:divBdr>
                                </w:div>
                              </w:divsChild>
                            </w:div>
                            <w:div w:id="820193255">
                              <w:marLeft w:val="0"/>
                              <w:marRight w:val="0"/>
                              <w:marTop w:val="0"/>
                              <w:marBottom w:val="0"/>
                              <w:divBdr>
                                <w:top w:val="none" w:sz="0" w:space="0" w:color="auto"/>
                                <w:left w:val="none" w:sz="0" w:space="0" w:color="auto"/>
                                <w:bottom w:val="none" w:sz="0" w:space="0" w:color="auto"/>
                                <w:right w:val="none" w:sz="0" w:space="0" w:color="auto"/>
                              </w:divBdr>
                            </w:div>
                            <w:div w:id="1124276356">
                              <w:marLeft w:val="0"/>
                              <w:marRight w:val="0"/>
                              <w:marTop w:val="0"/>
                              <w:marBottom w:val="0"/>
                              <w:divBdr>
                                <w:top w:val="single" w:sz="6" w:space="8" w:color="B3B3B3"/>
                                <w:left w:val="single" w:sz="6" w:space="8" w:color="B3B3B3"/>
                                <w:bottom w:val="single" w:sz="6" w:space="8" w:color="B3B3B3"/>
                                <w:right w:val="single" w:sz="6" w:space="8" w:color="B3B3B3"/>
                              </w:divBdr>
                              <w:divsChild>
                                <w:div w:id="1361515233">
                                  <w:marLeft w:val="0"/>
                                  <w:marRight w:val="0"/>
                                  <w:marTop w:val="0"/>
                                  <w:marBottom w:val="0"/>
                                  <w:divBdr>
                                    <w:top w:val="none" w:sz="0" w:space="0" w:color="auto"/>
                                    <w:left w:val="none" w:sz="0" w:space="0" w:color="auto"/>
                                    <w:bottom w:val="none" w:sz="0" w:space="0" w:color="auto"/>
                                    <w:right w:val="none" w:sz="0" w:space="0" w:color="auto"/>
                                  </w:divBdr>
                                </w:div>
                              </w:divsChild>
                            </w:div>
                            <w:div w:id="304743001">
                              <w:marLeft w:val="0"/>
                              <w:marRight w:val="0"/>
                              <w:marTop w:val="0"/>
                              <w:marBottom w:val="0"/>
                              <w:divBdr>
                                <w:top w:val="none" w:sz="0" w:space="0" w:color="auto"/>
                                <w:left w:val="none" w:sz="0" w:space="0" w:color="auto"/>
                                <w:bottom w:val="none" w:sz="0" w:space="0" w:color="auto"/>
                                <w:right w:val="none" w:sz="0" w:space="0" w:color="auto"/>
                              </w:divBdr>
                            </w:div>
                            <w:div w:id="779228568">
                              <w:marLeft w:val="0"/>
                              <w:marRight w:val="0"/>
                              <w:marTop w:val="0"/>
                              <w:marBottom w:val="0"/>
                              <w:divBdr>
                                <w:top w:val="single" w:sz="6" w:space="8" w:color="B3B3B3"/>
                                <w:left w:val="single" w:sz="6" w:space="8" w:color="B3B3B3"/>
                                <w:bottom w:val="single" w:sz="6" w:space="8" w:color="B3B3B3"/>
                                <w:right w:val="single" w:sz="6" w:space="8" w:color="B3B3B3"/>
                              </w:divBdr>
                              <w:divsChild>
                                <w:div w:id="150996717">
                                  <w:marLeft w:val="0"/>
                                  <w:marRight w:val="0"/>
                                  <w:marTop w:val="0"/>
                                  <w:marBottom w:val="0"/>
                                  <w:divBdr>
                                    <w:top w:val="none" w:sz="0" w:space="0" w:color="auto"/>
                                    <w:left w:val="none" w:sz="0" w:space="0" w:color="auto"/>
                                    <w:bottom w:val="none" w:sz="0" w:space="0" w:color="auto"/>
                                    <w:right w:val="none" w:sz="0" w:space="0" w:color="auto"/>
                                  </w:divBdr>
                                </w:div>
                              </w:divsChild>
                            </w:div>
                            <w:div w:id="26757418">
                              <w:marLeft w:val="0"/>
                              <w:marRight w:val="0"/>
                              <w:marTop w:val="0"/>
                              <w:marBottom w:val="0"/>
                              <w:divBdr>
                                <w:top w:val="none" w:sz="0" w:space="0" w:color="auto"/>
                                <w:left w:val="none" w:sz="0" w:space="0" w:color="auto"/>
                                <w:bottom w:val="none" w:sz="0" w:space="0" w:color="auto"/>
                                <w:right w:val="none" w:sz="0" w:space="0" w:color="auto"/>
                              </w:divBdr>
                            </w:div>
                            <w:div w:id="976715770">
                              <w:marLeft w:val="0"/>
                              <w:marRight w:val="0"/>
                              <w:marTop w:val="0"/>
                              <w:marBottom w:val="0"/>
                              <w:divBdr>
                                <w:top w:val="single" w:sz="6" w:space="8" w:color="B3B3B3"/>
                                <w:left w:val="single" w:sz="6" w:space="8" w:color="B3B3B3"/>
                                <w:bottom w:val="single" w:sz="6" w:space="8" w:color="B3B3B3"/>
                                <w:right w:val="single" w:sz="6" w:space="8" w:color="B3B3B3"/>
                              </w:divBdr>
                              <w:divsChild>
                                <w:div w:id="1796869276">
                                  <w:marLeft w:val="0"/>
                                  <w:marRight w:val="0"/>
                                  <w:marTop w:val="0"/>
                                  <w:marBottom w:val="0"/>
                                  <w:divBdr>
                                    <w:top w:val="none" w:sz="0" w:space="0" w:color="auto"/>
                                    <w:left w:val="none" w:sz="0" w:space="0" w:color="auto"/>
                                    <w:bottom w:val="none" w:sz="0" w:space="0" w:color="auto"/>
                                    <w:right w:val="none" w:sz="0" w:space="0" w:color="auto"/>
                                  </w:divBdr>
                                </w:div>
                              </w:divsChild>
                            </w:div>
                            <w:div w:id="1426996124">
                              <w:marLeft w:val="0"/>
                              <w:marRight w:val="0"/>
                              <w:marTop w:val="0"/>
                              <w:marBottom w:val="0"/>
                              <w:divBdr>
                                <w:top w:val="none" w:sz="0" w:space="0" w:color="auto"/>
                                <w:left w:val="none" w:sz="0" w:space="0" w:color="auto"/>
                                <w:bottom w:val="none" w:sz="0" w:space="0" w:color="auto"/>
                                <w:right w:val="none" w:sz="0" w:space="0" w:color="auto"/>
                              </w:divBdr>
                            </w:div>
                            <w:div w:id="1899196494">
                              <w:marLeft w:val="0"/>
                              <w:marRight w:val="0"/>
                              <w:marTop w:val="0"/>
                              <w:marBottom w:val="0"/>
                              <w:divBdr>
                                <w:top w:val="single" w:sz="6" w:space="8" w:color="B3B3B3"/>
                                <w:left w:val="single" w:sz="6" w:space="8" w:color="B3B3B3"/>
                                <w:bottom w:val="single" w:sz="6" w:space="8" w:color="B3B3B3"/>
                                <w:right w:val="single" w:sz="6" w:space="8" w:color="B3B3B3"/>
                              </w:divBdr>
                              <w:divsChild>
                                <w:div w:id="1891379162">
                                  <w:marLeft w:val="0"/>
                                  <w:marRight w:val="0"/>
                                  <w:marTop w:val="0"/>
                                  <w:marBottom w:val="0"/>
                                  <w:divBdr>
                                    <w:top w:val="none" w:sz="0" w:space="0" w:color="auto"/>
                                    <w:left w:val="none" w:sz="0" w:space="0" w:color="auto"/>
                                    <w:bottom w:val="none" w:sz="0" w:space="0" w:color="auto"/>
                                    <w:right w:val="none" w:sz="0" w:space="0" w:color="auto"/>
                                  </w:divBdr>
                                </w:div>
                              </w:divsChild>
                            </w:div>
                            <w:div w:id="62529882">
                              <w:marLeft w:val="0"/>
                              <w:marRight w:val="0"/>
                              <w:marTop w:val="0"/>
                              <w:marBottom w:val="0"/>
                              <w:divBdr>
                                <w:top w:val="none" w:sz="0" w:space="0" w:color="auto"/>
                                <w:left w:val="none" w:sz="0" w:space="0" w:color="auto"/>
                                <w:bottom w:val="none" w:sz="0" w:space="0" w:color="auto"/>
                                <w:right w:val="none" w:sz="0" w:space="0" w:color="auto"/>
                              </w:divBdr>
                            </w:div>
                            <w:div w:id="958560969">
                              <w:marLeft w:val="0"/>
                              <w:marRight w:val="0"/>
                              <w:marTop w:val="0"/>
                              <w:marBottom w:val="0"/>
                              <w:divBdr>
                                <w:top w:val="single" w:sz="6" w:space="8" w:color="B3B3B3"/>
                                <w:left w:val="single" w:sz="6" w:space="8" w:color="B3B3B3"/>
                                <w:bottom w:val="single" w:sz="6" w:space="8" w:color="B3B3B3"/>
                                <w:right w:val="single" w:sz="6" w:space="8" w:color="B3B3B3"/>
                              </w:divBdr>
                              <w:divsChild>
                                <w:div w:id="287203720">
                                  <w:marLeft w:val="0"/>
                                  <w:marRight w:val="0"/>
                                  <w:marTop w:val="0"/>
                                  <w:marBottom w:val="0"/>
                                  <w:divBdr>
                                    <w:top w:val="none" w:sz="0" w:space="0" w:color="auto"/>
                                    <w:left w:val="none" w:sz="0" w:space="0" w:color="auto"/>
                                    <w:bottom w:val="none" w:sz="0" w:space="0" w:color="auto"/>
                                    <w:right w:val="none" w:sz="0" w:space="0" w:color="auto"/>
                                  </w:divBdr>
                                </w:div>
                              </w:divsChild>
                            </w:div>
                            <w:div w:id="793519261">
                              <w:marLeft w:val="0"/>
                              <w:marRight w:val="0"/>
                              <w:marTop w:val="0"/>
                              <w:marBottom w:val="0"/>
                              <w:divBdr>
                                <w:top w:val="none" w:sz="0" w:space="0" w:color="auto"/>
                                <w:left w:val="none" w:sz="0" w:space="0" w:color="auto"/>
                                <w:bottom w:val="none" w:sz="0" w:space="0" w:color="auto"/>
                                <w:right w:val="none" w:sz="0" w:space="0" w:color="auto"/>
                              </w:divBdr>
                            </w:div>
                            <w:div w:id="1468938707">
                              <w:marLeft w:val="0"/>
                              <w:marRight w:val="0"/>
                              <w:marTop w:val="0"/>
                              <w:marBottom w:val="0"/>
                              <w:divBdr>
                                <w:top w:val="single" w:sz="6" w:space="8" w:color="B3B3B3"/>
                                <w:left w:val="single" w:sz="6" w:space="8" w:color="B3B3B3"/>
                                <w:bottom w:val="single" w:sz="6" w:space="8" w:color="B3B3B3"/>
                                <w:right w:val="single" w:sz="6" w:space="8" w:color="B3B3B3"/>
                              </w:divBdr>
                              <w:divsChild>
                                <w:div w:id="495535671">
                                  <w:marLeft w:val="0"/>
                                  <w:marRight w:val="0"/>
                                  <w:marTop w:val="0"/>
                                  <w:marBottom w:val="0"/>
                                  <w:divBdr>
                                    <w:top w:val="none" w:sz="0" w:space="0" w:color="auto"/>
                                    <w:left w:val="none" w:sz="0" w:space="0" w:color="auto"/>
                                    <w:bottom w:val="none" w:sz="0" w:space="0" w:color="auto"/>
                                    <w:right w:val="none" w:sz="0" w:space="0" w:color="auto"/>
                                  </w:divBdr>
                                </w:div>
                              </w:divsChild>
                            </w:div>
                            <w:div w:id="1741253034">
                              <w:marLeft w:val="0"/>
                              <w:marRight w:val="0"/>
                              <w:marTop w:val="0"/>
                              <w:marBottom w:val="0"/>
                              <w:divBdr>
                                <w:top w:val="none" w:sz="0" w:space="0" w:color="auto"/>
                                <w:left w:val="none" w:sz="0" w:space="0" w:color="auto"/>
                                <w:bottom w:val="none" w:sz="0" w:space="0" w:color="auto"/>
                                <w:right w:val="none" w:sz="0" w:space="0" w:color="auto"/>
                              </w:divBdr>
                            </w:div>
                            <w:div w:id="1245605384">
                              <w:marLeft w:val="0"/>
                              <w:marRight w:val="0"/>
                              <w:marTop w:val="0"/>
                              <w:marBottom w:val="0"/>
                              <w:divBdr>
                                <w:top w:val="single" w:sz="6" w:space="8" w:color="B3B3B3"/>
                                <w:left w:val="single" w:sz="6" w:space="8" w:color="B3B3B3"/>
                                <w:bottom w:val="single" w:sz="6" w:space="8" w:color="B3B3B3"/>
                                <w:right w:val="single" w:sz="6" w:space="8" w:color="B3B3B3"/>
                              </w:divBdr>
                              <w:divsChild>
                                <w:div w:id="898711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3247470">
      <w:bodyDiv w:val="1"/>
      <w:marLeft w:val="0"/>
      <w:marRight w:val="0"/>
      <w:marTop w:val="0"/>
      <w:marBottom w:val="0"/>
      <w:divBdr>
        <w:top w:val="none" w:sz="0" w:space="0" w:color="auto"/>
        <w:left w:val="none" w:sz="0" w:space="0" w:color="auto"/>
        <w:bottom w:val="none" w:sz="0" w:space="0" w:color="auto"/>
        <w:right w:val="none" w:sz="0" w:space="0" w:color="auto"/>
      </w:divBdr>
      <w:divsChild>
        <w:div w:id="408697869">
          <w:marLeft w:val="0"/>
          <w:marRight w:val="0"/>
          <w:marTop w:val="0"/>
          <w:marBottom w:val="45"/>
          <w:divBdr>
            <w:top w:val="none" w:sz="0" w:space="0" w:color="auto"/>
            <w:left w:val="none" w:sz="0" w:space="0" w:color="auto"/>
            <w:bottom w:val="none" w:sz="0" w:space="0" w:color="auto"/>
            <w:right w:val="none" w:sz="0" w:space="0" w:color="auto"/>
          </w:divBdr>
        </w:div>
        <w:div w:id="891967957">
          <w:marLeft w:val="0"/>
          <w:marRight w:val="0"/>
          <w:marTop w:val="0"/>
          <w:marBottom w:val="45"/>
          <w:divBdr>
            <w:top w:val="none" w:sz="0" w:space="0" w:color="auto"/>
            <w:left w:val="none" w:sz="0" w:space="0" w:color="auto"/>
            <w:bottom w:val="none" w:sz="0" w:space="0" w:color="auto"/>
            <w:right w:val="none" w:sz="0" w:space="0" w:color="auto"/>
          </w:divBdr>
          <w:divsChild>
            <w:div w:id="1501047834">
              <w:marLeft w:val="0"/>
              <w:marRight w:val="0"/>
              <w:marTop w:val="0"/>
              <w:marBottom w:val="0"/>
              <w:divBdr>
                <w:top w:val="none" w:sz="0" w:space="0" w:color="auto"/>
                <w:left w:val="none" w:sz="0" w:space="0" w:color="auto"/>
                <w:bottom w:val="none" w:sz="0" w:space="0" w:color="auto"/>
                <w:right w:val="none" w:sz="0" w:space="0" w:color="auto"/>
              </w:divBdr>
            </w:div>
            <w:div w:id="2066448310">
              <w:marLeft w:val="0"/>
              <w:marRight w:val="0"/>
              <w:marTop w:val="0"/>
              <w:marBottom w:val="0"/>
              <w:divBdr>
                <w:top w:val="none" w:sz="0" w:space="0" w:color="auto"/>
                <w:left w:val="none" w:sz="0" w:space="0" w:color="auto"/>
                <w:bottom w:val="none" w:sz="0" w:space="0" w:color="auto"/>
                <w:right w:val="none" w:sz="0" w:space="0" w:color="auto"/>
              </w:divBdr>
            </w:div>
            <w:div w:id="562327447">
              <w:marLeft w:val="0"/>
              <w:marRight w:val="0"/>
              <w:marTop w:val="0"/>
              <w:marBottom w:val="0"/>
              <w:divBdr>
                <w:top w:val="none" w:sz="0" w:space="0" w:color="auto"/>
                <w:left w:val="none" w:sz="0" w:space="0" w:color="auto"/>
                <w:bottom w:val="none" w:sz="0" w:space="0" w:color="auto"/>
                <w:right w:val="none" w:sz="0" w:space="0" w:color="auto"/>
              </w:divBdr>
            </w:div>
            <w:div w:id="577710862">
              <w:marLeft w:val="0"/>
              <w:marRight w:val="0"/>
              <w:marTop w:val="0"/>
              <w:marBottom w:val="0"/>
              <w:divBdr>
                <w:top w:val="none" w:sz="0" w:space="0" w:color="auto"/>
                <w:left w:val="none" w:sz="0" w:space="0" w:color="auto"/>
                <w:bottom w:val="none" w:sz="0" w:space="0" w:color="auto"/>
                <w:right w:val="none" w:sz="0" w:space="0" w:color="auto"/>
              </w:divBdr>
            </w:div>
            <w:div w:id="11389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550247">
      <w:bodyDiv w:val="1"/>
      <w:marLeft w:val="0"/>
      <w:marRight w:val="0"/>
      <w:marTop w:val="0"/>
      <w:marBottom w:val="0"/>
      <w:divBdr>
        <w:top w:val="none" w:sz="0" w:space="0" w:color="auto"/>
        <w:left w:val="none" w:sz="0" w:space="0" w:color="auto"/>
        <w:bottom w:val="none" w:sz="0" w:space="0" w:color="auto"/>
        <w:right w:val="none" w:sz="0" w:space="0" w:color="auto"/>
      </w:divBdr>
    </w:div>
    <w:div w:id="1729067130">
      <w:bodyDiv w:val="1"/>
      <w:marLeft w:val="0"/>
      <w:marRight w:val="0"/>
      <w:marTop w:val="0"/>
      <w:marBottom w:val="0"/>
      <w:divBdr>
        <w:top w:val="none" w:sz="0" w:space="0" w:color="auto"/>
        <w:left w:val="none" w:sz="0" w:space="0" w:color="auto"/>
        <w:bottom w:val="none" w:sz="0" w:space="0" w:color="auto"/>
        <w:right w:val="none" w:sz="0" w:space="0" w:color="auto"/>
      </w:divBdr>
    </w:div>
    <w:div w:id="1737508605">
      <w:bodyDiv w:val="1"/>
      <w:marLeft w:val="0"/>
      <w:marRight w:val="0"/>
      <w:marTop w:val="0"/>
      <w:marBottom w:val="0"/>
      <w:divBdr>
        <w:top w:val="none" w:sz="0" w:space="0" w:color="auto"/>
        <w:left w:val="none" w:sz="0" w:space="0" w:color="auto"/>
        <w:bottom w:val="none" w:sz="0" w:space="0" w:color="auto"/>
        <w:right w:val="none" w:sz="0" w:space="0" w:color="auto"/>
      </w:divBdr>
      <w:divsChild>
        <w:div w:id="926381891">
          <w:marLeft w:val="0"/>
          <w:marRight w:val="1"/>
          <w:marTop w:val="0"/>
          <w:marBottom w:val="0"/>
          <w:divBdr>
            <w:top w:val="none" w:sz="0" w:space="0" w:color="auto"/>
            <w:left w:val="none" w:sz="0" w:space="0" w:color="auto"/>
            <w:bottom w:val="none" w:sz="0" w:space="0" w:color="auto"/>
            <w:right w:val="none" w:sz="0" w:space="0" w:color="auto"/>
          </w:divBdr>
          <w:divsChild>
            <w:div w:id="1918978141">
              <w:marLeft w:val="0"/>
              <w:marRight w:val="0"/>
              <w:marTop w:val="0"/>
              <w:marBottom w:val="0"/>
              <w:divBdr>
                <w:top w:val="none" w:sz="0" w:space="0" w:color="auto"/>
                <w:left w:val="none" w:sz="0" w:space="0" w:color="auto"/>
                <w:bottom w:val="none" w:sz="0" w:space="0" w:color="auto"/>
                <w:right w:val="none" w:sz="0" w:space="0" w:color="auto"/>
              </w:divBdr>
              <w:divsChild>
                <w:div w:id="622200805">
                  <w:marLeft w:val="0"/>
                  <w:marRight w:val="1"/>
                  <w:marTop w:val="0"/>
                  <w:marBottom w:val="0"/>
                  <w:divBdr>
                    <w:top w:val="none" w:sz="0" w:space="0" w:color="auto"/>
                    <w:left w:val="none" w:sz="0" w:space="0" w:color="auto"/>
                    <w:bottom w:val="none" w:sz="0" w:space="0" w:color="auto"/>
                    <w:right w:val="none" w:sz="0" w:space="0" w:color="auto"/>
                  </w:divBdr>
                  <w:divsChild>
                    <w:div w:id="1380323370">
                      <w:marLeft w:val="0"/>
                      <w:marRight w:val="0"/>
                      <w:marTop w:val="0"/>
                      <w:marBottom w:val="0"/>
                      <w:divBdr>
                        <w:top w:val="none" w:sz="0" w:space="0" w:color="auto"/>
                        <w:left w:val="none" w:sz="0" w:space="0" w:color="auto"/>
                        <w:bottom w:val="none" w:sz="0" w:space="0" w:color="auto"/>
                        <w:right w:val="none" w:sz="0" w:space="0" w:color="auto"/>
                      </w:divBdr>
                      <w:divsChild>
                        <w:div w:id="2088378165">
                          <w:marLeft w:val="0"/>
                          <w:marRight w:val="0"/>
                          <w:marTop w:val="0"/>
                          <w:marBottom w:val="0"/>
                          <w:divBdr>
                            <w:top w:val="none" w:sz="0" w:space="0" w:color="auto"/>
                            <w:left w:val="none" w:sz="0" w:space="0" w:color="auto"/>
                            <w:bottom w:val="none" w:sz="0" w:space="0" w:color="auto"/>
                            <w:right w:val="none" w:sz="0" w:space="0" w:color="auto"/>
                          </w:divBdr>
                          <w:divsChild>
                            <w:div w:id="1160847135">
                              <w:marLeft w:val="0"/>
                              <w:marRight w:val="0"/>
                              <w:marTop w:val="120"/>
                              <w:marBottom w:val="360"/>
                              <w:divBdr>
                                <w:top w:val="none" w:sz="0" w:space="0" w:color="auto"/>
                                <w:left w:val="none" w:sz="0" w:space="0" w:color="auto"/>
                                <w:bottom w:val="none" w:sz="0" w:space="0" w:color="auto"/>
                                <w:right w:val="none" w:sz="0" w:space="0" w:color="auto"/>
                              </w:divBdr>
                              <w:divsChild>
                                <w:div w:id="1242838131">
                                  <w:marLeft w:val="0"/>
                                  <w:marRight w:val="0"/>
                                  <w:marTop w:val="0"/>
                                  <w:marBottom w:val="0"/>
                                  <w:divBdr>
                                    <w:top w:val="none" w:sz="0" w:space="0" w:color="auto"/>
                                    <w:left w:val="none" w:sz="0" w:space="0" w:color="auto"/>
                                    <w:bottom w:val="none" w:sz="0" w:space="0" w:color="auto"/>
                                    <w:right w:val="none" w:sz="0" w:space="0" w:color="auto"/>
                                  </w:divBdr>
                                </w:div>
                                <w:div w:id="1134560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49183138">
      <w:bodyDiv w:val="1"/>
      <w:marLeft w:val="0"/>
      <w:marRight w:val="0"/>
      <w:marTop w:val="0"/>
      <w:marBottom w:val="0"/>
      <w:divBdr>
        <w:top w:val="none" w:sz="0" w:space="0" w:color="auto"/>
        <w:left w:val="none" w:sz="0" w:space="0" w:color="auto"/>
        <w:bottom w:val="none" w:sz="0" w:space="0" w:color="auto"/>
        <w:right w:val="none" w:sz="0" w:space="0" w:color="auto"/>
      </w:divBdr>
    </w:div>
    <w:div w:id="1838838384">
      <w:bodyDiv w:val="1"/>
      <w:marLeft w:val="0"/>
      <w:marRight w:val="0"/>
      <w:marTop w:val="0"/>
      <w:marBottom w:val="0"/>
      <w:divBdr>
        <w:top w:val="none" w:sz="0" w:space="0" w:color="auto"/>
        <w:left w:val="none" w:sz="0" w:space="0" w:color="auto"/>
        <w:bottom w:val="none" w:sz="0" w:space="0" w:color="auto"/>
        <w:right w:val="none" w:sz="0" w:space="0" w:color="auto"/>
      </w:divBdr>
      <w:divsChild>
        <w:div w:id="1142507285">
          <w:marLeft w:val="547"/>
          <w:marRight w:val="0"/>
          <w:marTop w:val="86"/>
          <w:marBottom w:val="0"/>
          <w:divBdr>
            <w:top w:val="none" w:sz="0" w:space="0" w:color="auto"/>
            <w:left w:val="none" w:sz="0" w:space="0" w:color="auto"/>
            <w:bottom w:val="none" w:sz="0" w:space="0" w:color="auto"/>
            <w:right w:val="none" w:sz="0" w:space="0" w:color="auto"/>
          </w:divBdr>
        </w:div>
        <w:div w:id="223295817">
          <w:marLeft w:val="1166"/>
          <w:marRight w:val="0"/>
          <w:marTop w:val="53"/>
          <w:marBottom w:val="0"/>
          <w:divBdr>
            <w:top w:val="none" w:sz="0" w:space="0" w:color="auto"/>
            <w:left w:val="none" w:sz="0" w:space="0" w:color="auto"/>
            <w:bottom w:val="none" w:sz="0" w:space="0" w:color="auto"/>
            <w:right w:val="none" w:sz="0" w:space="0" w:color="auto"/>
          </w:divBdr>
        </w:div>
        <w:div w:id="741489319">
          <w:marLeft w:val="1166"/>
          <w:marRight w:val="0"/>
          <w:marTop w:val="53"/>
          <w:marBottom w:val="0"/>
          <w:divBdr>
            <w:top w:val="none" w:sz="0" w:space="0" w:color="auto"/>
            <w:left w:val="none" w:sz="0" w:space="0" w:color="auto"/>
            <w:bottom w:val="none" w:sz="0" w:space="0" w:color="auto"/>
            <w:right w:val="none" w:sz="0" w:space="0" w:color="auto"/>
          </w:divBdr>
        </w:div>
        <w:div w:id="687562298">
          <w:marLeft w:val="1166"/>
          <w:marRight w:val="0"/>
          <w:marTop w:val="53"/>
          <w:marBottom w:val="0"/>
          <w:divBdr>
            <w:top w:val="none" w:sz="0" w:space="0" w:color="auto"/>
            <w:left w:val="none" w:sz="0" w:space="0" w:color="auto"/>
            <w:bottom w:val="none" w:sz="0" w:space="0" w:color="auto"/>
            <w:right w:val="none" w:sz="0" w:space="0" w:color="auto"/>
          </w:divBdr>
        </w:div>
        <w:div w:id="1769541494">
          <w:marLeft w:val="1166"/>
          <w:marRight w:val="0"/>
          <w:marTop w:val="53"/>
          <w:marBottom w:val="0"/>
          <w:divBdr>
            <w:top w:val="none" w:sz="0" w:space="0" w:color="auto"/>
            <w:left w:val="none" w:sz="0" w:space="0" w:color="auto"/>
            <w:bottom w:val="none" w:sz="0" w:space="0" w:color="auto"/>
            <w:right w:val="none" w:sz="0" w:space="0" w:color="auto"/>
          </w:divBdr>
        </w:div>
        <w:div w:id="649752852">
          <w:marLeft w:val="1166"/>
          <w:marRight w:val="0"/>
          <w:marTop w:val="53"/>
          <w:marBottom w:val="0"/>
          <w:divBdr>
            <w:top w:val="none" w:sz="0" w:space="0" w:color="auto"/>
            <w:left w:val="none" w:sz="0" w:space="0" w:color="auto"/>
            <w:bottom w:val="none" w:sz="0" w:space="0" w:color="auto"/>
            <w:right w:val="none" w:sz="0" w:space="0" w:color="auto"/>
          </w:divBdr>
        </w:div>
        <w:div w:id="931201774">
          <w:marLeft w:val="547"/>
          <w:marRight w:val="0"/>
          <w:marTop w:val="86"/>
          <w:marBottom w:val="0"/>
          <w:divBdr>
            <w:top w:val="none" w:sz="0" w:space="0" w:color="auto"/>
            <w:left w:val="none" w:sz="0" w:space="0" w:color="auto"/>
            <w:bottom w:val="none" w:sz="0" w:space="0" w:color="auto"/>
            <w:right w:val="none" w:sz="0" w:space="0" w:color="auto"/>
          </w:divBdr>
        </w:div>
        <w:div w:id="2144424042">
          <w:marLeft w:val="1166"/>
          <w:marRight w:val="0"/>
          <w:marTop w:val="67"/>
          <w:marBottom w:val="0"/>
          <w:divBdr>
            <w:top w:val="none" w:sz="0" w:space="0" w:color="auto"/>
            <w:left w:val="none" w:sz="0" w:space="0" w:color="auto"/>
            <w:bottom w:val="none" w:sz="0" w:space="0" w:color="auto"/>
            <w:right w:val="none" w:sz="0" w:space="0" w:color="auto"/>
          </w:divBdr>
        </w:div>
        <w:div w:id="239796326">
          <w:marLeft w:val="1166"/>
          <w:marRight w:val="0"/>
          <w:marTop w:val="53"/>
          <w:marBottom w:val="0"/>
          <w:divBdr>
            <w:top w:val="none" w:sz="0" w:space="0" w:color="auto"/>
            <w:left w:val="none" w:sz="0" w:space="0" w:color="auto"/>
            <w:bottom w:val="none" w:sz="0" w:space="0" w:color="auto"/>
            <w:right w:val="none" w:sz="0" w:space="0" w:color="auto"/>
          </w:divBdr>
        </w:div>
        <w:div w:id="1697727214">
          <w:marLeft w:val="547"/>
          <w:marRight w:val="0"/>
          <w:marTop w:val="86"/>
          <w:marBottom w:val="0"/>
          <w:divBdr>
            <w:top w:val="none" w:sz="0" w:space="0" w:color="auto"/>
            <w:left w:val="none" w:sz="0" w:space="0" w:color="auto"/>
            <w:bottom w:val="none" w:sz="0" w:space="0" w:color="auto"/>
            <w:right w:val="none" w:sz="0" w:space="0" w:color="auto"/>
          </w:divBdr>
        </w:div>
        <w:div w:id="934825250">
          <w:marLeft w:val="1166"/>
          <w:marRight w:val="0"/>
          <w:marTop w:val="67"/>
          <w:marBottom w:val="0"/>
          <w:divBdr>
            <w:top w:val="none" w:sz="0" w:space="0" w:color="auto"/>
            <w:left w:val="none" w:sz="0" w:space="0" w:color="auto"/>
            <w:bottom w:val="none" w:sz="0" w:space="0" w:color="auto"/>
            <w:right w:val="none" w:sz="0" w:space="0" w:color="auto"/>
          </w:divBdr>
        </w:div>
        <w:div w:id="724446348">
          <w:marLeft w:val="1166"/>
          <w:marRight w:val="0"/>
          <w:marTop w:val="53"/>
          <w:marBottom w:val="0"/>
          <w:divBdr>
            <w:top w:val="none" w:sz="0" w:space="0" w:color="auto"/>
            <w:left w:val="none" w:sz="0" w:space="0" w:color="auto"/>
            <w:bottom w:val="none" w:sz="0" w:space="0" w:color="auto"/>
            <w:right w:val="none" w:sz="0" w:space="0" w:color="auto"/>
          </w:divBdr>
        </w:div>
        <w:div w:id="45765047">
          <w:marLeft w:val="1166"/>
          <w:marRight w:val="0"/>
          <w:marTop w:val="53"/>
          <w:marBottom w:val="0"/>
          <w:divBdr>
            <w:top w:val="none" w:sz="0" w:space="0" w:color="auto"/>
            <w:left w:val="none" w:sz="0" w:space="0" w:color="auto"/>
            <w:bottom w:val="none" w:sz="0" w:space="0" w:color="auto"/>
            <w:right w:val="none" w:sz="0" w:space="0" w:color="auto"/>
          </w:divBdr>
        </w:div>
        <w:div w:id="47389266">
          <w:marLeft w:val="1166"/>
          <w:marRight w:val="0"/>
          <w:marTop w:val="53"/>
          <w:marBottom w:val="0"/>
          <w:divBdr>
            <w:top w:val="none" w:sz="0" w:space="0" w:color="auto"/>
            <w:left w:val="none" w:sz="0" w:space="0" w:color="auto"/>
            <w:bottom w:val="none" w:sz="0" w:space="0" w:color="auto"/>
            <w:right w:val="none" w:sz="0" w:space="0" w:color="auto"/>
          </w:divBdr>
        </w:div>
        <w:div w:id="1085881414">
          <w:marLeft w:val="1166"/>
          <w:marRight w:val="0"/>
          <w:marTop w:val="53"/>
          <w:marBottom w:val="0"/>
          <w:divBdr>
            <w:top w:val="none" w:sz="0" w:space="0" w:color="auto"/>
            <w:left w:val="none" w:sz="0" w:space="0" w:color="auto"/>
            <w:bottom w:val="none" w:sz="0" w:space="0" w:color="auto"/>
            <w:right w:val="none" w:sz="0" w:space="0" w:color="auto"/>
          </w:divBdr>
        </w:div>
      </w:divsChild>
    </w:div>
    <w:div w:id="1841970619">
      <w:bodyDiv w:val="1"/>
      <w:marLeft w:val="0"/>
      <w:marRight w:val="0"/>
      <w:marTop w:val="0"/>
      <w:marBottom w:val="0"/>
      <w:divBdr>
        <w:top w:val="none" w:sz="0" w:space="0" w:color="auto"/>
        <w:left w:val="none" w:sz="0" w:space="0" w:color="auto"/>
        <w:bottom w:val="none" w:sz="0" w:space="0" w:color="auto"/>
        <w:right w:val="none" w:sz="0" w:space="0" w:color="auto"/>
      </w:divBdr>
      <w:divsChild>
        <w:div w:id="5641477">
          <w:marLeft w:val="0"/>
          <w:marRight w:val="1"/>
          <w:marTop w:val="0"/>
          <w:marBottom w:val="0"/>
          <w:divBdr>
            <w:top w:val="none" w:sz="0" w:space="0" w:color="auto"/>
            <w:left w:val="none" w:sz="0" w:space="0" w:color="auto"/>
            <w:bottom w:val="none" w:sz="0" w:space="0" w:color="auto"/>
            <w:right w:val="none" w:sz="0" w:space="0" w:color="auto"/>
          </w:divBdr>
          <w:divsChild>
            <w:div w:id="990790801">
              <w:marLeft w:val="0"/>
              <w:marRight w:val="0"/>
              <w:marTop w:val="0"/>
              <w:marBottom w:val="0"/>
              <w:divBdr>
                <w:top w:val="none" w:sz="0" w:space="0" w:color="auto"/>
                <w:left w:val="none" w:sz="0" w:space="0" w:color="auto"/>
                <w:bottom w:val="none" w:sz="0" w:space="0" w:color="auto"/>
                <w:right w:val="none" w:sz="0" w:space="0" w:color="auto"/>
              </w:divBdr>
              <w:divsChild>
                <w:div w:id="2009477488">
                  <w:marLeft w:val="0"/>
                  <w:marRight w:val="1"/>
                  <w:marTop w:val="0"/>
                  <w:marBottom w:val="0"/>
                  <w:divBdr>
                    <w:top w:val="none" w:sz="0" w:space="0" w:color="auto"/>
                    <w:left w:val="none" w:sz="0" w:space="0" w:color="auto"/>
                    <w:bottom w:val="none" w:sz="0" w:space="0" w:color="auto"/>
                    <w:right w:val="none" w:sz="0" w:space="0" w:color="auto"/>
                  </w:divBdr>
                  <w:divsChild>
                    <w:div w:id="1285423677">
                      <w:marLeft w:val="0"/>
                      <w:marRight w:val="0"/>
                      <w:marTop w:val="0"/>
                      <w:marBottom w:val="0"/>
                      <w:divBdr>
                        <w:top w:val="none" w:sz="0" w:space="0" w:color="auto"/>
                        <w:left w:val="none" w:sz="0" w:space="0" w:color="auto"/>
                        <w:bottom w:val="none" w:sz="0" w:space="0" w:color="auto"/>
                        <w:right w:val="none" w:sz="0" w:space="0" w:color="auto"/>
                      </w:divBdr>
                      <w:divsChild>
                        <w:div w:id="684403670">
                          <w:marLeft w:val="0"/>
                          <w:marRight w:val="0"/>
                          <w:marTop w:val="0"/>
                          <w:marBottom w:val="0"/>
                          <w:divBdr>
                            <w:top w:val="none" w:sz="0" w:space="0" w:color="auto"/>
                            <w:left w:val="none" w:sz="0" w:space="0" w:color="auto"/>
                            <w:bottom w:val="none" w:sz="0" w:space="0" w:color="auto"/>
                            <w:right w:val="none" w:sz="0" w:space="0" w:color="auto"/>
                          </w:divBdr>
                          <w:divsChild>
                            <w:div w:id="432557766">
                              <w:marLeft w:val="0"/>
                              <w:marRight w:val="0"/>
                              <w:marTop w:val="120"/>
                              <w:marBottom w:val="360"/>
                              <w:divBdr>
                                <w:top w:val="none" w:sz="0" w:space="0" w:color="auto"/>
                                <w:left w:val="none" w:sz="0" w:space="0" w:color="auto"/>
                                <w:bottom w:val="none" w:sz="0" w:space="0" w:color="auto"/>
                                <w:right w:val="none" w:sz="0" w:space="0" w:color="auto"/>
                              </w:divBdr>
                              <w:divsChild>
                                <w:div w:id="741373280">
                                  <w:marLeft w:val="420"/>
                                  <w:marRight w:val="0"/>
                                  <w:marTop w:val="0"/>
                                  <w:marBottom w:val="0"/>
                                  <w:divBdr>
                                    <w:top w:val="none" w:sz="0" w:space="0" w:color="auto"/>
                                    <w:left w:val="none" w:sz="0" w:space="0" w:color="auto"/>
                                    <w:bottom w:val="none" w:sz="0" w:space="0" w:color="auto"/>
                                    <w:right w:val="none" w:sz="0" w:space="0" w:color="auto"/>
                                  </w:divBdr>
                                  <w:divsChild>
                                    <w:div w:id="1657302742">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70803007">
      <w:bodyDiv w:val="1"/>
      <w:marLeft w:val="0"/>
      <w:marRight w:val="0"/>
      <w:marTop w:val="0"/>
      <w:marBottom w:val="0"/>
      <w:divBdr>
        <w:top w:val="none" w:sz="0" w:space="0" w:color="auto"/>
        <w:left w:val="none" w:sz="0" w:space="0" w:color="auto"/>
        <w:bottom w:val="none" w:sz="0" w:space="0" w:color="auto"/>
        <w:right w:val="none" w:sz="0" w:space="0" w:color="auto"/>
      </w:divBdr>
    </w:div>
    <w:div w:id="1888905693">
      <w:bodyDiv w:val="1"/>
      <w:marLeft w:val="0"/>
      <w:marRight w:val="0"/>
      <w:marTop w:val="0"/>
      <w:marBottom w:val="0"/>
      <w:divBdr>
        <w:top w:val="none" w:sz="0" w:space="0" w:color="auto"/>
        <w:left w:val="none" w:sz="0" w:space="0" w:color="auto"/>
        <w:bottom w:val="none" w:sz="0" w:space="0" w:color="auto"/>
        <w:right w:val="none" w:sz="0" w:space="0" w:color="auto"/>
      </w:divBdr>
      <w:divsChild>
        <w:div w:id="1356346601">
          <w:marLeft w:val="0"/>
          <w:marRight w:val="1"/>
          <w:marTop w:val="0"/>
          <w:marBottom w:val="0"/>
          <w:divBdr>
            <w:top w:val="none" w:sz="0" w:space="0" w:color="auto"/>
            <w:left w:val="none" w:sz="0" w:space="0" w:color="auto"/>
            <w:bottom w:val="none" w:sz="0" w:space="0" w:color="auto"/>
            <w:right w:val="none" w:sz="0" w:space="0" w:color="auto"/>
          </w:divBdr>
          <w:divsChild>
            <w:div w:id="508065756">
              <w:marLeft w:val="0"/>
              <w:marRight w:val="0"/>
              <w:marTop w:val="0"/>
              <w:marBottom w:val="0"/>
              <w:divBdr>
                <w:top w:val="none" w:sz="0" w:space="0" w:color="auto"/>
                <w:left w:val="none" w:sz="0" w:space="0" w:color="auto"/>
                <w:bottom w:val="none" w:sz="0" w:space="0" w:color="auto"/>
                <w:right w:val="none" w:sz="0" w:space="0" w:color="auto"/>
              </w:divBdr>
              <w:divsChild>
                <w:div w:id="724792532">
                  <w:marLeft w:val="0"/>
                  <w:marRight w:val="1"/>
                  <w:marTop w:val="0"/>
                  <w:marBottom w:val="0"/>
                  <w:divBdr>
                    <w:top w:val="none" w:sz="0" w:space="0" w:color="auto"/>
                    <w:left w:val="none" w:sz="0" w:space="0" w:color="auto"/>
                    <w:bottom w:val="none" w:sz="0" w:space="0" w:color="auto"/>
                    <w:right w:val="none" w:sz="0" w:space="0" w:color="auto"/>
                  </w:divBdr>
                  <w:divsChild>
                    <w:div w:id="117988960">
                      <w:marLeft w:val="0"/>
                      <w:marRight w:val="0"/>
                      <w:marTop w:val="0"/>
                      <w:marBottom w:val="0"/>
                      <w:divBdr>
                        <w:top w:val="none" w:sz="0" w:space="0" w:color="auto"/>
                        <w:left w:val="none" w:sz="0" w:space="0" w:color="auto"/>
                        <w:bottom w:val="none" w:sz="0" w:space="0" w:color="auto"/>
                        <w:right w:val="none" w:sz="0" w:space="0" w:color="auto"/>
                      </w:divBdr>
                      <w:divsChild>
                        <w:div w:id="475026121">
                          <w:marLeft w:val="0"/>
                          <w:marRight w:val="0"/>
                          <w:marTop w:val="0"/>
                          <w:marBottom w:val="0"/>
                          <w:divBdr>
                            <w:top w:val="none" w:sz="0" w:space="0" w:color="auto"/>
                            <w:left w:val="none" w:sz="0" w:space="0" w:color="auto"/>
                            <w:bottom w:val="none" w:sz="0" w:space="0" w:color="auto"/>
                            <w:right w:val="none" w:sz="0" w:space="0" w:color="auto"/>
                          </w:divBdr>
                          <w:divsChild>
                            <w:div w:id="503278784">
                              <w:marLeft w:val="0"/>
                              <w:marRight w:val="0"/>
                              <w:marTop w:val="120"/>
                              <w:marBottom w:val="360"/>
                              <w:divBdr>
                                <w:top w:val="none" w:sz="0" w:space="0" w:color="auto"/>
                                <w:left w:val="none" w:sz="0" w:space="0" w:color="auto"/>
                                <w:bottom w:val="none" w:sz="0" w:space="0" w:color="auto"/>
                                <w:right w:val="none" w:sz="0" w:space="0" w:color="auto"/>
                              </w:divBdr>
                              <w:divsChild>
                                <w:div w:id="1078866785">
                                  <w:marLeft w:val="420"/>
                                  <w:marRight w:val="0"/>
                                  <w:marTop w:val="0"/>
                                  <w:marBottom w:val="0"/>
                                  <w:divBdr>
                                    <w:top w:val="none" w:sz="0" w:space="0" w:color="auto"/>
                                    <w:left w:val="none" w:sz="0" w:space="0" w:color="auto"/>
                                    <w:bottom w:val="none" w:sz="0" w:space="0" w:color="auto"/>
                                    <w:right w:val="none" w:sz="0" w:space="0" w:color="auto"/>
                                  </w:divBdr>
                                  <w:divsChild>
                                    <w:div w:id="1064598178">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77493700">
      <w:bodyDiv w:val="1"/>
      <w:marLeft w:val="0"/>
      <w:marRight w:val="0"/>
      <w:marTop w:val="0"/>
      <w:marBottom w:val="0"/>
      <w:divBdr>
        <w:top w:val="none" w:sz="0" w:space="0" w:color="auto"/>
        <w:left w:val="none" w:sz="0" w:space="0" w:color="auto"/>
        <w:bottom w:val="none" w:sz="0" w:space="0" w:color="auto"/>
        <w:right w:val="none" w:sz="0" w:space="0" w:color="auto"/>
      </w:divBdr>
    </w:div>
    <w:div w:id="2006664970">
      <w:bodyDiv w:val="1"/>
      <w:marLeft w:val="0"/>
      <w:marRight w:val="0"/>
      <w:marTop w:val="0"/>
      <w:marBottom w:val="0"/>
      <w:divBdr>
        <w:top w:val="none" w:sz="0" w:space="0" w:color="auto"/>
        <w:left w:val="none" w:sz="0" w:space="0" w:color="auto"/>
        <w:bottom w:val="none" w:sz="0" w:space="0" w:color="auto"/>
        <w:right w:val="none" w:sz="0" w:space="0" w:color="auto"/>
      </w:divBdr>
    </w:div>
    <w:div w:id="2036494105">
      <w:bodyDiv w:val="1"/>
      <w:marLeft w:val="0"/>
      <w:marRight w:val="0"/>
      <w:marTop w:val="0"/>
      <w:marBottom w:val="0"/>
      <w:divBdr>
        <w:top w:val="none" w:sz="0" w:space="0" w:color="auto"/>
        <w:left w:val="none" w:sz="0" w:space="0" w:color="auto"/>
        <w:bottom w:val="none" w:sz="0" w:space="0" w:color="auto"/>
        <w:right w:val="none" w:sz="0" w:space="0" w:color="auto"/>
      </w:divBdr>
    </w:div>
    <w:div w:id="2117211382">
      <w:bodyDiv w:val="1"/>
      <w:marLeft w:val="0"/>
      <w:marRight w:val="0"/>
      <w:marTop w:val="0"/>
      <w:marBottom w:val="0"/>
      <w:divBdr>
        <w:top w:val="none" w:sz="0" w:space="0" w:color="auto"/>
        <w:left w:val="none" w:sz="0" w:space="0" w:color="auto"/>
        <w:bottom w:val="none" w:sz="0" w:space="0" w:color="auto"/>
        <w:right w:val="none" w:sz="0" w:space="0" w:color="auto"/>
      </w:divBdr>
      <w:divsChild>
        <w:div w:id="770667838">
          <w:marLeft w:val="0"/>
          <w:marRight w:val="1"/>
          <w:marTop w:val="0"/>
          <w:marBottom w:val="0"/>
          <w:divBdr>
            <w:top w:val="none" w:sz="0" w:space="0" w:color="auto"/>
            <w:left w:val="none" w:sz="0" w:space="0" w:color="auto"/>
            <w:bottom w:val="none" w:sz="0" w:space="0" w:color="auto"/>
            <w:right w:val="none" w:sz="0" w:space="0" w:color="auto"/>
          </w:divBdr>
          <w:divsChild>
            <w:div w:id="1967154051">
              <w:marLeft w:val="0"/>
              <w:marRight w:val="0"/>
              <w:marTop w:val="0"/>
              <w:marBottom w:val="0"/>
              <w:divBdr>
                <w:top w:val="none" w:sz="0" w:space="0" w:color="auto"/>
                <w:left w:val="none" w:sz="0" w:space="0" w:color="auto"/>
                <w:bottom w:val="none" w:sz="0" w:space="0" w:color="auto"/>
                <w:right w:val="none" w:sz="0" w:space="0" w:color="auto"/>
              </w:divBdr>
              <w:divsChild>
                <w:div w:id="1805077269">
                  <w:marLeft w:val="0"/>
                  <w:marRight w:val="1"/>
                  <w:marTop w:val="0"/>
                  <w:marBottom w:val="0"/>
                  <w:divBdr>
                    <w:top w:val="none" w:sz="0" w:space="0" w:color="auto"/>
                    <w:left w:val="none" w:sz="0" w:space="0" w:color="auto"/>
                    <w:bottom w:val="none" w:sz="0" w:space="0" w:color="auto"/>
                    <w:right w:val="none" w:sz="0" w:space="0" w:color="auto"/>
                  </w:divBdr>
                  <w:divsChild>
                    <w:div w:id="90779310">
                      <w:marLeft w:val="0"/>
                      <w:marRight w:val="0"/>
                      <w:marTop w:val="0"/>
                      <w:marBottom w:val="0"/>
                      <w:divBdr>
                        <w:top w:val="none" w:sz="0" w:space="0" w:color="auto"/>
                        <w:left w:val="none" w:sz="0" w:space="0" w:color="auto"/>
                        <w:bottom w:val="none" w:sz="0" w:space="0" w:color="auto"/>
                        <w:right w:val="none" w:sz="0" w:space="0" w:color="auto"/>
                      </w:divBdr>
                      <w:divsChild>
                        <w:div w:id="1013191258">
                          <w:marLeft w:val="0"/>
                          <w:marRight w:val="0"/>
                          <w:marTop w:val="0"/>
                          <w:marBottom w:val="0"/>
                          <w:divBdr>
                            <w:top w:val="none" w:sz="0" w:space="0" w:color="auto"/>
                            <w:left w:val="none" w:sz="0" w:space="0" w:color="auto"/>
                            <w:bottom w:val="none" w:sz="0" w:space="0" w:color="auto"/>
                            <w:right w:val="none" w:sz="0" w:space="0" w:color="auto"/>
                          </w:divBdr>
                          <w:divsChild>
                            <w:div w:id="1634404194">
                              <w:marLeft w:val="0"/>
                              <w:marRight w:val="0"/>
                              <w:marTop w:val="120"/>
                              <w:marBottom w:val="360"/>
                              <w:divBdr>
                                <w:top w:val="none" w:sz="0" w:space="0" w:color="auto"/>
                                <w:left w:val="none" w:sz="0" w:space="0" w:color="auto"/>
                                <w:bottom w:val="none" w:sz="0" w:space="0" w:color="auto"/>
                                <w:right w:val="none" w:sz="0" w:space="0" w:color="auto"/>
                              </w:divBdr>
                              <w:divsChild>
                                <w:div w:id="1851869335">
                                  <w:marLeft w:val="420"/>
                                  <w:marRight w:val="0"/>
                                  <w:marTop w:val="0"/>
                                  <w:marBottom w:val="0"/>
                                  <w:divBdr>
                                    <w:top w:val="none" w:sz="0" w:space="0" w:color="auto"/>
                                    <w:left w:val="none" w:sz="0" w:space="0" w:color="auto"/>
                                    <w:bottom w:val="none" w:sz="0" w:space="0" w:color="auto"/>
                                    <w:right w:val="none" w:sz="0" w:space="0" w:color="auto"/>
                                  </w:divBdr>
                                  <w:divsChild>
                                    <w:div w:id="931426458">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28310007">
      <w:bodyDiv w:val="1"/>
      <w:marLeft w:val="0"/>
      <w:marRight w:val="0"/>
      <w:marTop w:val="0"/>
      <w:marBottom w:val="0"/>
      <w:divBdr>
        <w:top w:val="none" w:sz="0" w:space="0" w:color="auto"/>
        <w:left w:val="none" w:sz="0" w:space="0" w:color="auto"/>
        <w:bottom w:val="none" w:sz="0" w:space="0" w:color="auto"/>
        <w:right w:val="none" w:sz="0" w:space="0" w:color="auto"/>
      </w:divBdr>
      <w:divsChild>
        <w:div w:id="914320939">
          <w:marLeft w:val="0"/>
          <w:marRight w:val="0"/>
          <w:marTop w:val="0"/>
          <w:marBottom w:val="0"/>
          <w:divBdr>
            <w:top w:val="none" w:sz="0" w:space="0" w:color="auto"/>
            <w:left w:val="none" w:sz="0" w:space="0" w:color="auto"/>
            <w:bottom w:val="none" w:sz="0" w:space="0" w:color="auto"/>
            <w:right w:val="none" w:sz="0" w:space="0" w:color="auto"/>
          </w:divBdr>
          <w:divsChild>
            <w:div w:id="1287539018">
              <w:marLeft w:val="0"/>
              <w:marRight w:val="0"/>
              <w:marTop w:val="0"/>
              <w:marBottom w:val="0"/>
              <w:divBdr>
                <w:top w:val="none" w:sz="0" w:space="0" w:color="auto"/>
                <w:left w:val="none" w:sz="0" w:space="0" w:color="auto"/>
                <w:bottom w:val="none" w:sz="0" w:space="0" w:color="auto"/>
                <w:right w:val="none" w:sz="0" w:space="0" w:color="auto"/>
              </w:divBdr>
              <w:divsChild>
                <w:div w:id="253559597">
                  <w:marLeft w:val="0"/>
                  <w:marRight w:val="0"/>
                  <w:marTop w:val="0"/>
                  <w:marBottom w:val="0"/>
                  <w:divBdr>
                    <w:top w:val="none" w:sz="0" w:space="0" w:color="auto"/>
                    <w:left w:val="none" w:sz="0" w:space="0" w:color="auto"/>
                    <w:bottom w:val="none" w:sz="0" w:space="0" w:color="auto"/>
                    <w:right w:val="none" w:sz="0" w:space="0" w:color="auto"/>
                  </w:divBdr>
                  <w:divsChild>
                    <w:div w:id="1156218195">
                      <w:marLeft w:val="0"/>
                      <w:marRight w:val="0"/>
                      <w:marTop w:val="0"/>
                      <w:marBottom w:val="0"/>
                      <w:divBdr>
                        <w:top w:val="none" w:sz="0" w:space="0" w:color="auto"/>
                        <w:left w:val="none" w:sz="0" w:space="0" w:color="auto"/>
                        <w:bottom w:val="none" w:sz="0" w:space="0" w:color="auto"/>
                        <w:right w:val="none" w:sz="0" w:space="0" w:color="auto"/>
                      </w:divBdr>
                      <w:divsChild>
                        <w:div w:id="350452630">
                          <w:marLeft w:val="0"/>
                          <w:marRight w:val="0"/>
                          <w:marTop w:val="0"/>
                          <w:marBottom w:val="0"/>
                          <w:divBdr>
                            <w:top w:val="none" w:sz="0" w:space="0" w:color="auto"/>
                            <w:left w:val="none" w:sz="0" w:space="0" w:color="auto"/>
                            <w:bottom w:val="none" w:sz="0" w:space="0" w:color="auto"/>
                            <w:right w:val="none" w:sz="0" w:space="0" w:color="auto"/>
                          </w:divBdr>
                          <w:divsChild>
                            <w:div w:id="898368629">
                              <w:marLeft w:val="0"/>
                              <w:marRight w:val="0"/>
                              <w:marTop w:val="0"/>
                              <w:marBottom w:val="0"/>
                              <w:divBdr>
                                <w:top w:val="none" w:sz="0" w:space="0" w:color="auto"/>
                                <w:left w:val="none" w:sz="0" w:space="0" w:color="auto"/>
                                <w:bottom w:val="none" w:sz="0" w:space="0" w:color="auto"/>
                                <w:right w:val="none" w:sz="0" w:space="0" w:color="auto"/>
                              </w:divBdr>
                              <w:divsChild>
                                <w:div w:id="1909682712">
                                  <w:marLeft w:val="0"/>
                                  <w:marRight w:val="0"/>
                                  <w:marTop w:val="0"/>
                                  <w:marBottom w:val="0"/>
                                  <w:divBdr>
                                    <w:top w:val="none" w:sz="0" w:space="0" w:color="auto"/>
                                    <w:left w:val="none" w:sz="0" w:space="0" w:color="auto"/>
                                    <w:bottom w:val="none" w:sz="0" w:space="0" w:color="auto"/>
                                    <w:right w:val="none" w:sz="0" w:space="0" w:color="auto"/>
                                  </w:divBdr>
                                  <w:divsChild>
                                    <w:div w:id="311563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s://www.hematon.nl/leukemie/hairy-cell+leukemie+hcl" TargetMode="External"/><Relationship Id="rId18" Type="http://schemas.openxmlformats.org/officeDocument/2006/relationships/hyperlink" Target="https://www.ncbi.nlm.nih.gov/pubmed/?term=Matutes%20E%5BAuthor%5D&amp;cauthor=true&amp;cauthor_uid=26614904" TargetMode="External"/><Relationship Id="rId3" Type="http://schemas.openxmlformats.org/officeDocument/2006/relationships/styles" Target="styles.xml"/><Relationship Id="rId21" Type="http://schemas.openxmlformats.org/officeDocument/2006/relationships/hyperlink" Target="https://www.ncbi.nlm.nih.gov/pubmed/26614904" TargetMode="External"/><Relationship Id="rId7" Type="http://schemas.openxmlformats.org/officeDocument/2006/relationships/endnotes" Target="endnotes.xml"/><Relationship Id="rId12" Type="http://schemas.openxmlformats.org/officeDocument/2006/relationships/hyperlink" Target="https://www.demedischspecialist.nl/samen-beslissen" TargetMode="External"/><Relationship Id="rId17" Type="http://schemas.openxmlformats.org/officeDocument/2006/relationships/image" Target="media/image2.emf"/><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hematon.nl/leukemie/hairy-cell+leukemie+hcl" TargetMode="External"/><Relationship Id="rId20" Type="http://schemas.openxmlformats.org/officeDocument/2006/relationships/hyperlink" Target="https://www.ncbi.nlm.nih.gov/pubmed/?term=Campo%20E%5BAuthor%5D&amp;cauthor=true&amp;cauthor_uid=2661490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zorginzicht.nl/kennisbank/Paginas/Richtlijnen-en-shared-decision-making-in-de-praktijk.aspx" TargetMode="External"/><Relationship Id="rId24" Type="http://schemas.microsoft.com/office/2011/relationships/people" Target="people.xml"/><Relationship Id="rId5" Type="http://schemas.openxmlformats.org/officeDocument/2006/relationships/webSettings" Target="webSettings.xml"/><Relationship Id="rId15" Type="http://schemas.openxmlformats.org/officeDocument/2006/relationships/hyperlink" Target="https://www.demedischspecialist.nl/samen-beslissen" TargetMode="External"/><Relationship Id="rId23"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hyperlink" Target="https://www.ncbi.nlm.nih.gov/pubmed/?term=Mart%C3%ADnez-Trillos%20A%5BAuthor%5D&amp;cauthor=true&amp;cauthor_uid=26614904" TargetMode="Externa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s://www.zorginzicht.nl/kennisbank/Paginas/Richtlijnen-en-shared-decision-making-in-de-praktijk.aspx"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68D90E0-E310-42C4-AAD9-C7D45BA0E1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27DC4341</Template>
  <TotalTime>276</TotalTime>
  <Pages>25</Pages>
  <Words>6424</Words>
  <Characters>35333</Characters>
  <Application>Microsoft Office Word</Application>
  <DocSecurity>0</DocSecurity>
  <Lines>294</Lines>
  <Paragraphs>83</Paragraphs>
  <ScaleCrop>false</ScaleCrop>
  <HeadingPairs>
    <vt:vector size="2" baseType="variant">
      <vt:variant>
        <vt:lpstr>Titel</vt:lpstr>
      </vt:variant>
      <vt:variant>
        <vt:i4>1</vt:i4>
      </vt:variant>
    </vt:vector>
  </HeadingPairs>
  <TitlesOfParts>
    <vt:vector size="1" baseType="lpstr">
      <vt:lpstr/>
    </vt:vector>
  </TitlesOfParts>
  <Company>UMC Utrecht</Company>
  <LinksUpToDate>false</LinksUpToDate>
  <CharactersWithSpaces>41674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Mous</dc:creator>
  <cp:lastModifiedBy>S.Kersting</cp:lastModifiedBy>
  <cp:revision>5</cp:revision>
  <cp:lastPrinted>2017-10-03T09:12:00Z</cp:lastPrinted>
  <dcterms:created xsi:type="dcterms:W3CDTF">2018-02-23T14:43:00Z</dcterms:created>
  <dcterms:modified xsi:type="dcterms:W3CDTF">2018-02-27T16:13:00Z</dcterms:modified>
</cp:coreProperties>
</file>