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A7" w:rsidRPr="0039752E" w:rsidRDefault="008C096A">
      <w:pPr>
        <w:pStyle w:val="Kop1"/>
        <w:numPr>
          <w:ilvl w:val="0"/>
          <w:numId w:val="2"/>
        </w:numPr>
        <w:rPr>
          <w:sz w:val="20"/>
          <w:szCs w:val="20"/>
        </w:rPr>
      </w:pPr>
      <w:r w:rsidRPr="0039752E">
        <w:rPr>
          <w:sz w:val="20"/>
          <w:szCs w:val="20"/>
        </w:rPr>
        <w:t>Klinisch probleem: eosinofilie.</w:t>
      </w:r>
    </w:p>
    <w:p w:rsidR="00B064A7" w:rsidRPr="0039752E" w:rsidRDefault="00B064A7">
      <w:pPr>
        <w:pStyle w:val="Tekstzonderopmaak"/>
        <w:rPr>
          <w:sz w:val="20"/>
          <w:szCs w:val="20"/>
        </w:rPr>
      </w:pPr>
    </w:p>
    <w:tbl>
      <w:tblPr>
        <w:tblW w:w="0" w:type="auto"/>
        <w:tblInd w:w="-3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7151"/>
      </w:tblGrid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Definitie</w:t>
            </w:r>
            <w:r w:rsidR="0039752E">
              <w:rPr>
                <w:sz w:val="20"/>
                <w:szCs w:val="20"/>
              </w:rPr>
              <w:t>s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Absoluut eosinofielengetal &gt;0,5 x 10^9/L.</w:t>
            </w:r>
          </w:p>
          <w:p w:rsidR="00B064A7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Hypereosinofilie: &gt;1,5. Ernstige hypereosinofilie: &gt;5.</w:t>
            </w:r>
          </w:p>
          <w:p w:rsidR="00B064A7" w:rsidRPr="0039752E" w:rsidRDefault="00B064A7">
            <w:pPr>
              <w:pStyle w:val="Tekstzonderopmaak"/>
              <w:rPr>
                <w:sz w:val="20"/>
                <w:szCs w:val="20"/>
              </w:rPr>
            </w:pPr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Algemeen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 w:rsidP="0039752E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Bij migranten betreft het vaak een parasitaire infectie. Eosinofilie treedt met name op als bij een worminfectie weefselinvasie plaatsvindt. Een eosinofilie kan</w:t>
            </w:r>
            <w:ins w:id="0" w:author="mkijser" w:date="2017-05-12T14:07:00Z">
              <w:r w:rsidR="008E5126">
                <w:rPr>
                  <w:sz w:val="20"/>
                  <w:szCs w:val="20"/>
                </w:rPr>
                <w:t>,</w:t>
              </w:r>
            </w:ins>
            <w:r w:rsidRPr="0039752E">
              <w:rPr>
                <w:sz w:val="20"/>
                <w:szCs w:val="20"/>
              </w:rPr>
              <w:t xml:space="preserve"> indien chronisch</w:t>
            </w:r>
            <w:ins w:id="1" w:author="mkijser" w:date="2017-05-12T14:07:00Z">
              <w:r w:rsidR="008E5126">
                <w:rPr>
                  <w:sz w:val="20"/>
                  <w:szCs w:val="20"/>
                </w:rPr>
                <w:t>,</w:t>
              </w:r>
            </w:ins>
            <w:r w:rsidRPr="0039752E">
              <w:rPr>
                <w:sz w:val="20"/>
                <w:szCs w:val="20"/>
              </w:rPr>
              <w:t xml:space="preserve"> leiden tot eosinofiele orgaanschade</w:t>
            </w:r>
            <w:del w:id="2" w:author="mkijser" w:date="2017-05-12T14:07:00Z">
              <w:r w:rsidR="0039752E" w:rsidRPr="0039752E" w:rsidDel="008E5126">
                <w:rPr>
                  <w:sz w:val="20"/>
                  <w:szCs w:val="20"/>
                </w:rPr>
                <w:delText xml:space="preserve"> </w:delText>
              </w:r>
            </w:del>
            <w:r w:rsidR="0039752E" w:rsidRPr="0039752E">
              <w:rPr>
                <w:sz w:val="20"/>
                <w:szCs w:val="20"/>
              </w:rPr>
              <w:t xml:space="preserve"> (</w:t>
            </w:r>
            <w:r w:rsidR="001F4A58">
              <w:rPr>
                <w:sz w:val="20"/>
                <w:szCs w:val="20"/>
              </w:rPr>
              <w:t>van</w:t>
            </w:r>
            <w:r w:rsidR="0039752E" w:rsidRPr="0039752E">
              <w:rPr>
                <w:sz w:val="20"/>
                <w:szCs w:val="20"/>
              </w:rPr>
              <w:t xml:space="preserve"> huid, hart, longen, darmen, CZS en/of </w:t>
            </w:r>
            <w:r w:rsidR="008E5126">
              <w:rPr>
                <w:sz w:val="20"/>
                <w:szCs w:val="20"/>
              </w:rPr>
              <w:t>neusslijmvlies</w:t>
            </w:r>
            <w:r w:rsidR="0039752E" w:rsidRPr="0039752E">
              <w:rPr>
                <w:sz w:val="20"/>
                <w:szCs w:val="20"/>
              </w:rPr>
              <w:t>)</w:t>
            </w:r>
            <w:ins w:id="3" w:author="mkijser" w:date="2017-05-12T14:07:00Z">
              <w:r w:rsidR="008E5126">
                <w:rPr>
                  <w:sz w:val="20"/>
                  <w:szCs w:val="20"/>
                </w:rPr>
                <w:t>.</w:t>
              </w:r>
            </w:ins>
          </w:p>
          <w:p w:rsidR="0039752E" w:rsidRPr="0039752E" w:rsidRDefault="0039752E" w:rsidP="0039752E">
            <w:pPr>
              <w:pStyle w:val="Tekstzonderopmaak"/>
              <w:rPr>
                <w:sz w:val="20"/>
                <w:szCs w:val="20"/>
              </w:rPr>
            </w:pPr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DD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2E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– </w:t>
            </w:r>
            <w:r w:rsidR="0039752E" w:rsidRPr="0039752E">
              <w:rPr>
                <w:sz w:val="20"/>
                <w:szCs w:val="20"/>
              </w:rPr>
              <w:t>allergie / astma</w:t>
            </w:r>
          </w:p>
          <w:p w:rsidR="00B064A7" w:rsidRPr="0039752E" w:rsidRDefault="0039752E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– </w:t>
            </w:r>
            <w:r w:rsidR="008C096A" w:rsidRPr="0039752E">
              <w:rPr>
                <w:sz w:val="20"/>
                <w:szCs w:val="20"/>
              </w:rPr>
              <w:t>geneesmiddelenovergevoeligheid</w:t>
            </w:r>
          </w:p>
          <w:p w:rsidR="00B064A7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– parasitaire infectie</w:t>
            </w:r>
          </w:p>
          <w:p w:rsidR="00B064A7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minder frequent:</w:t>
            </w:r>
            <w:r w:rsidRPr="0039752E">
              <w:rPr>
                <w:sz w:val="20"/>
                <w:szCs w:val="20"/>
              </w:rPr>
              <w:br/>
              <w:t xml:space="preserve">– </w:t>
            </w:r>
            <w:commentRangeStart w:id="4"/>
            <w:r w:rsidRPr="0039752E">
              <w:rPr>
                <w:sz w:val="20"/>
                <w:szCs w:val="20"/>
              </w:rPr>
              <w:t>andersoortige</w:t>
            </w:r>
            <w:commentRangeEnd w:id="4"/>
            <w:r w:rsidR="008E5126">
              <w:rPr>
                <w:rStyle w:val="Verwijzingopmerking"/>
              </w:rPr>
              <w:commentReference w:id="4"/>
            </w:r>
            <w:r w:rsidRPr="0039752E">
              <w:rPr>
                <w:sz w:val="20"/>
                <w:szCs w:val="20"/>
              </w:rPr>
              <w:t xml:space="preserve"> infectie</w:t>
            </w:r>
          </w:p>
          <w:p w:rsidR="00B064A7" w:rsidRPr="0039752E" w:rsidRDefault="008C096A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– hematologische maligniteit</w:t>
            </w:r>
            <w:r w:rsidRPr="0039752E">
              <w:rPr>
                <w:sz w:val="20"/>
                <w:szCs w:val="20"/>
              </w:rPr>
              <w:br/>
              <w:t>– reumatologische aandoening</w:t>
            </w:r>
            <w:r w:rsidRPr="0039752E">
              <w:rPr>
                <w:sz w:val="20"/>
                <w:szCs w:val="20"/>
              </w:rPr>
              <w:br/>
              <w:t>– hypereosinofiel syndroom / eosinofiele leukemie</w:t>
            </w:r>
            <w:r w:rsidRPr="0039752E">
              <w:rPr>
                <w:sz w:val="20"/>
                <w:szCs w:val="20"/>
              </w:rPr>
              <w:br/>
              <w:t>zeldzaam: solide maligniteit</w:t>
            </w:r>
          </w:p>
          <w:p w:rsidR="00B064A7" w:rsidRPr="0039752E" w:rsidRDefault="00B064A7">
            <w:pPr>
              <w:pStyle w:val="Tekstzonderopmaak"/>
              <w:rPr>
                <w:sz w:val="20"/>
                <w:szCs w:val="20"/>
              </w:rPr>
            </w:pPr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Onderzoek</w:t>
            </w:r>
          </w:p>
          <w:p w:rsidR="00B064A7" w:rsidRPr="0039752E" w:rsidRDefault="00B064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52E" w:rsidRPr="0039752E" w:rsidRDefault="008C096A">
            <w:pPr>
              <w:spacing w:after="0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- neem de </w:t>
            </w:r>
            <w:r w:rsidRPr="0039752E">
              <w:rPr>
                <w:b/>
                <w:sz w:val="20"/>
                <w:szCs w:val="20"/>
              </w:rPr>
              <w:t>anamnese</w:t>
            </w:r>
            <w:r w:rsidRPr="0039752E">
              <w:rPr>
                <w:sz w:val="20"/>
                <w:szCs w:val="20"/>
              </w:rPr>
              <w:t xml:space="preserve"> af</w:t>
            </w:r>
            <w:r w:rsidR="008E5126">
              <w:rPr>
                <w:sz w:val="20"/>
                <w:szCs w:val="20"/>
              </w:rPr>
              <w:t>. Vraag naar</w:t>
            </w:r>
            <w:r w:rsidRPr="0039752E">
              <w:rPr>
                <w:sz w:val="20"/>
                <w:szCs w:val="20"/>
              </w:rPr>
              <w:t xml:space="preserve">: </w:t>
            </w:r>
          </w:p>
          <w:p w:rsidR="0039752E" w:rsidRPr="0039752E" w:rsidRDefault="0039752E" w:rsidP="0039752E">
            <w:pPr>
              <w:spacing w:after="0"/>
              <w:ind w:left="708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- medicatie</w:t>
            </w:r>
          </w:p>
          <w:p w:rsidR="0039752E" w:rsidRPr="0039752E" w:rsidRDefault="0039752E" w:rsidP="0039752E">
            <w:pPr>
              <w:spacing w:after="0"/>
              <w:ind w:left="708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- </w:t>
            </w:r>
            <w:r w:rsidR="008C096A" w:rsidRPr="0039752E">
              <w:rPr>
                <w:sz w:val="20"/>
                <w:szCs w:val="20"/>
              </w:rPr>
              <w:t xml:space="preserve">afkomst/reizen </w:t>
            </w:r>
          </w:p>
          <w:p w:rsidR="0039752E" w:rsidRPr="0039752E" w:rsidRDefault="0039752E" w:rsidP="0039752E">
            <w:pPr>
              <w:spacing w:after="0"/>
              <w:ind w:left="708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- </w:t>
            </w:r>
            <w:r w:rsidR="008C096A" w:rsidRPr="0039752E">
              <w:rPr>
                <w:sz w:val="20"/>
                <w:szCs w:val="20"/>
              </w:rPr>
              <w:t>kl</w:t>
            </w:r>
            <w:r w:rsidRPr="0039752E">
              <w:rPr>
                <w:sz w:val="20"/>
                <w:szCs w:val="20"/>
              </w:rPr>
              <w:t xml:space="preserve">achten </w:t>
            </w:r>
            <w:r w:rsidR="008E5126">
              <w:rPr>
                <w:sz w:val="20"/>
                <w:szCs w:val="20"/>
              </w:rPr>
              <w:t>passend bij een</w:t>
            </w:r>
            <w:r w:rsidR="008E5126" w:rsidRPr="0039752E">
              <w:rPr>
                <w:sz w:val="20"/>
                <w:szCs w:val="20"/>
              </w:rPr>
              <w:t xml:space="preserve"> </w:t>
            </w:r>
            <w:r w:rsidRPr="0039752E">
              <w:rPr>
                <w:sz w:val="20"/>
                <w:szCs w:val="20"/>
              </w:rPr>
              <w:t>parasitaire infectie</w:t>
            </w:r>
            <w:r w:rsidR="008C096A" w:rsidRPr="0039752E">
              <w:rPr>
                <w:sz w:val="20"/>
                <w:szCs w:val="20"/>
              </w:rPr>
              <w:br/>
            </w:r>
            <w:r w:rsidRPr="0039752E">
              <w:rPr>
                <w:sz w:val="20"/>
                <w:szCs w:val="20"/>
              </w:rPr>
              <w:t>- voorgeschiedenis</w:t>
            </w:r>
          </w:p>
          <w:p w:rsidR="00B064A7" w:rsidRPr="0039752E" w:rsidRDefault="0039752E" w:rsidP="0039752E">
            <w:pPr>
              <w:spacing w:after="0"/>
              <w:ind w:left="708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- </w:t>
            </w:r>
            <w:r w:rsidR="008C096A" w:rsidRPr="0039752E">
              <w:rPr>
                <w:sz w:val="20"/>
                <w:szCs w:val="20"/>
              </w:rPr>
              <w:t>alarmsymptomen (</w:t>
            </w:r>
            <w:r w:rsidRPr="0039752E">
              <w:rPr>
                <w:sz w:val="20"/>
                <w:szCs w:val="20"/>
              </w:rPr>
              <w:t>afvallen, koorts, nachtzweten)</w:t>
            </w:r>
          </w:p>
          <w:p w:rsidR="00B064A7" w:rsidRPr="0039752E" w:rsidRDefault="008C096A">
            <w:pPr>
              <w:spacing w:after="0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- verricht </w:t>
            </w:r>
            <w:r w:rsidRPr="0039752E">
              <w:rPr>
                <w:b/>
                <w:sz w:val="20"/>
                <w:szCs w:val="20"/>
              </w:rPr>
              <w:t>lichamelijk onderzoek</w:t>
            </w:r>
            <w:r w:rsidRPr="0039752E">
              <w:rPr>
                <w:sz w:val="20"/>
                <w:szCs w:val="20"/>
              </w:rPr>
              <w:t xml:space="preserve"> incl. lymfeklieren en hepatosplenomegalie </w:t>
            </w:r>
          </w:p>
          <w:p w:rsidR="00B064A7" w:rsidRPr="0039752E" w:rsidRDefault="008C096A">
            <w:pPr>
              <w:spacing w:after="0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- vraag een bloedbeeld met differentiati</w:t>
            </w:r>
            <w:r w:rsidR="0039752E" w:rsidRPr="0039752E">
              <w:rPr>
                <w:sz w:val="20"/>
                <w:szCs w:val="20"/>
              </w:rPr>
              <w:t>e aan, serum-</w:t>
            </w:r>
            <w:proofErr w:type="spellStart"/>
            <w:r w:rsidR="0039752E" w:rsidRPr="0039752E">
              <w:rPr>
                <w:sz w:val="20"/>
                <w:szCs w:val="20"/>
              </w:rPr>
              <w:t>IgE</w:t>
            </w:r>
            <w:proofErr w:type="spellEnd"/>
            <w:r w:rsidR="0039752E" w:rsidRPr="0039752E">
              <w:rPr>
                <w:sz w:val="20"/>
                <w:szCs w:val="20"/>
              </w:rPr>
              <w:t>, ASAT, ALAT, g-GT, AF</w:t>
            </w:r>
          </w:p>
          <w:p w:rsidR="00B064A7" w:rsidRPr="0039752E" w:rsidRDefault="0039752E" w:rsidP="0039752E">
            <w:pPr>
              <w:pStyle w:val="Tekstzonderopmaak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- b</w:t>
            </w:r>
            <w:r w:rsidR="008C096A" w:rsidRPr="0039752E">
              <w:rPr>
                <w:sz w:val="20"/>
                <w:szCs w:val="20"/>
              </w:rPr>
              <w:t>ij mogelijke medicamenteuze oorzaak: medicatie staken.</w:t>
            </w:r>
            <w:r w:rsidR="008C096A" w:rsidRPr="0039752E">
              <w:rPr>
                <w:sz w:val="20"/>
                <w:szCs w:val="20"/>
              </w:rPr>
              <w:br/>
            </w:r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Spoedverwijzing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spacing w:after="0"/>
              <w:rPr>
                <w:sz w:val="20"/>
                <w:szCs w:val="20"/>
              </w:rPr>
            </w:pPr>
            <w:r w:rsidRPr="0039752E">
              <w:rPr>
                <w:b/>
                <w:sz w:val="20"/>
                <w:szCs w:val="20"/>
              </w:rPr>
              <w:t>Wanneer direct bellen met de internist/hematoloog voor een evt. presentatie op SEH of poli met voorrang?</w:t>
            </w:r>
          </w:p>
          <w:p w:rsidR="0039752E" w:rsidRDefault="008C096A" w:rsidP="005A3158">
            <w:pPr>
              <w:pStyle w:val="Lijstalinea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Eosinofilie &gt;5. </w:t>
            </w:r>
          </w:p>
          <w:p w:rsidR="00B064A7" w:rsidRPr="0039752E" w:rsidRDefault="0039752E" w:rsidP="005A3158">
            <w:pPr>
              <w:pStyle w:val="Lijstalinea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v</w:t>
            </w:r>
            <w:r w:rsidR="008C096A" w:rsidRPr="0039752E">
              <w:rPr>
                <w:sz w:val="20"/>
                <w:szCs w:val="20"/>
              </w:rPr>
              <w:t>erdenking maligniteit (zoals andere afwijkingen van het bloedbeeld).</w:t>
            </w:r>
            <w:bookmarkStart w:id="5" w:name="_GoBack"/>
            <w:bookmarkEnd w:id="5"/>
            <w:del w:id="6" w:author="Koen de Heer" w:date="2017-05-14T21:18:00Z">
              <w:r w:rsidR="008C096A" w:rsidRPr="0039752E" w:rsidDel="005A3158">
                <w:rPr>
                  <w:sz w:val="20"/>
                  <w:szCs w:val="20"/>
                </w:rPr>
                <w:br/>
              </w:r>
            </w:del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Beleid indien onverklaard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126" w:rsidRDefault="008C096A" w:rsidP="005A3158">
            <w:pPr>
              <w:pStyle w:val="Tekstzonderopmaak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Verwijs alle patiënten met een eosinofilie en onverklaarde andere bevindingen (</w:t>
            </w:r>
            <w:proofErr w:type="spellStart"/>
            <w:r w:rsidRPr="0039752E">
              <w:rPr>
                <w:sz w:val="20"/>
                <w:szCs w:val="20"/>
              </w:rPr>
              <w:t>cave</w:t>
            </w:r>
            <w:proofErr w:type="spellEnd"/>
            <w:r w:rsidRPr="0039752E">
              <w:rPr>
                <w:sz w:val="20"/>
                <w:szCs w:val="20"/>
              </w:rPr>
              <w:t xml:space="preserve"> eosinofiele orgaanschade).</w:t>
            </w:r>
          </w:p>
          <w:p w:rsidR="00B064A7" w:rsidRPr="0039752E" w:rsidRDefault="008C096A" w:rsidP="008E5126">
            <w:pPr>
              <w:pStyle w:val="Tekstzonderopmaak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Indien &gt;1,5: herhaal bepaling en indien persisterend: verwijs.</w:t>
            </w:r>
          </w:p>
          <w:p w:rsidR="00B064A7" w:rsidRPr="008E5126" w:rsidRDefault="008C096A" w:rsidP="008E5126">
            <w:pPr>
              <w:pStyle w:val="Tekstzonderopmaak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Indien afkomstig uit de tropen of recente reisanamnese verricht aanvullend onderzoek gericht op parasieten:</w:t>
            </w:r>
            <w:r w:rsidR="008E5126">
              <w:rPr>
                <w:sz w:val="20"/>
                <w:szCs w:val="20"/>
              </w:rPr>
              <w:t xml:space="preserve"> </w:t>
            </w:r>
            <w:r w:rsidRPr="008E5126">
              <w:rPr>
                <w:sz w:val="20"/>
                <w:szCs w:val="20"/>
              </w:rPr>
              <w:t xml:space="preserve">fecesonderzoek op parasieten en </w:t>
            </w:r>
            <w:proofErr w:type="spellStart"/>
            <w:r w:rsidRPr="008E5126">
              <w:rPr>
                <w:sz w:val="20"/>
                <w:szCs w:val="20"/>
              </w:rPr>
              <w:t>Strongyloidesserologie</w:t>
            </w:r>
            <w:proofErr w:type="spellEnd"/>
            <w:r w:rsidR="008E5126">
              <w:rPr>
                <w:sz w:val="20"/>
                <w:szCs w:val="20"/>
              </w:rPr>
              <w:t>.</w:t>
            </w:r>
          </w:p>
          <w:p w:rsidR="00B064A7" w:rsidRPr="0039752E" w:rsidRDefault="008C096A" w:rsidP="005A3158">
            <w:pPr>
              <w:pStyle w:val="Tekstzonderopmaak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Anders, herhaal bloedbeeld na 6 weken. Verwijs indien persisterend.</w:t>
            </w:r>
          </w:p>
          <w:p w:rsidR="00B064A7" w:rsidRPr="0039752E" w:rsidRDefault="00B064A7">
            <w:pPr>
              <w:pStyle w:val="Tekstzonderopmaak"/>
              <w:rPr>
                <w:sz w:val="20"/>
                <w:szCs w:val="20"/>
              </w:rPr>
            </w:pPr>
          </w:p>
        </w:tc>
      </w:tr>
      <w:tr w:rsidR="00B064A7" w:rsidRPr="0039752E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jc w:val="right"/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4A7" w:rsidRPr="0039752E" w:rsidRDefault="008C096A">
            <w:pPr>
              <w:rPr>
                <w:sz w:val="20"/>
                <w:szCs w:val="20"/>
              </w:rPr>
            </w:pPr>
            <w:r w:rsidRPr="0039752E">
              <w:rPr>
                <w:sz w:val="20"/>
                <w:szCs w:val="20"/>
              </w:rPr>
              <w:t xml:space="preserve">Met nadruk, deze richtlijn beoogt geen vervanging te zijn van intercollegiaal overleg. Bij voorkeur als niet spoedeisend: </w:t>
            </w:r>
            <w:hyperlink r:id="rId7">
              <w:r w:rsidRPr="0039752E">
                <w:rPr>
                  <w:rStyle w:val="Internetkoppeling"/>
                  <w:sz w:val="20"/>
                  <w:szCs w:val="20"/>
                </w:rPr>
                <w:t>kdeheer@flevoziekenhuis.nl</w:t>
              </w:r>
            </w:hyperlink>
            <w:r w:rsidRPr="0039752E">
              <w:rPr>
                <w:rStyle w:val="Internetkoppeling"/>
                <w:sz w:val="20"/>
                <w:szCs w:val="20"/>
              </w:rPr>
              <w:t xml:space="preserve">. </w:t>
            </w:r>
            <w:r w:rsidRPr="0039752E">
              <w:rPr>
                <w:rStyle w:val="Internetkoppeling"/>
                <w:sz w:val="20"/>
                <w:szCs w:val="20"/>
              </w:rPr>
              <w:br/>
            </w:r>
            <w:r w:rsidRPr="0039752E">
              <w:rPr>
                <w:sz w:val="20"/>
                <w:szCs w:val="20"/>
              </w:rPr>
              <w:t>Direct: 036-8689753. Jan Baars: 036-868.</w:t>
            </w:r>
            <w:r w:rsidRPr="0039752E">
              <w:rPr>
                <w:rStyle w:val="extendedlist1"/>
                <w:sz w:val="20"/>
                <w:szCs w:val="20"/>
              </w:rPr>
              <w:t>8763.</w:t>
            </w:r>
            <w:r w:rsidRPr="0039752E">
              <w:rPr>
                <w:rStyle w:val="extendedlist1"/>
                <w:sz w:val="20"/>
                <w:szCs w:val="20"/>
              </w:rPr>
              <w:br/>
            </w:r>
            <w:r w:rsidRPr="005A3158">
              <w:t xml:space="preserve">Indien onbereikbaar, overleg met de </w:t>
            </w:r>
            <w:r w:rsidRPr="008E5126">
              <w:rPr>
                <w:sz w:val="20"/>
                <w:szCs w:val="20"/>
              </w:rPr>
              <w:t>d.d. internist.</w:t>
            </w:r>
          </w:p>
        </w:tc>
      </w:tr>
    </w:tbl>
    <w:p w:rsidR="00B064A7" w:rsidRPr="0039752E" w:rsidRDefault="00B064A7" w:rsidP="00173922">
      <w:pPr>
        <w:rPr>
          <w:sz w:val="20"/>
          <w:szCs w:val="20"/>
        </w:rPr>
      </w:pPr>
    </w:p>
    <w:sectPr w:rsidR="00B064A7" w:rsidRPr="0039752E" w:rsidSect="00B064A7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mkijser" w:date="2017-05-12T14:08:00Z" w:initials="m">
    <w:p w:rsidR="008E5126" w:rsidRDefault="008E5126">
      <w:pPr>
        <w:pStyle w:val="Tekstopmerking"/>
      </w:pPr>
      <w:r>
        <w:rPr>
          <w:rStyle w:val="Verwijzingopmerking"/>
        </w:rPr>
        <w:annotationRef/>
      </w:r>
      <w:r>
        <w:t>Zoals?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34F4"/>
    <w:multiLevelType w:val="multilevel"/>
    <w:tmpl w:val="0E4832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733447"/>
    <w:multiLevelType w:val="hybridMultilevel"/>
    <w:tmpl w:val="70168C32"/>
    <w:lvl w:ilvl="0" w:tplc="56A424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C919DA"/>
    <w:multiLevelType w:val="multilevel"/>
    <w:tmpl w:val="D9DA19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AD55DC1"/>
    <w:multiLevelType w:val="hybridMultilevel"/>
    <w:tmpl w:val="8FF8A59E"/>
    <w:lvl w:ilvl="0" w:tplc="56A424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2C46910">
      <w:numFmt w:val="bullet"/>
      <w:lvlText w:val="–"/>
      <w:lvlJc w:val="left"/>
      <w:pPr>
        <w:ind w:left="1080" w:hanging="360"/>
      </w:pPr>
      <w:rPr>
        <w:rFonts w:ascii="Calibri" w:eastAsia="WenQuanYi Micro He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C762FA"/>
    <w:multiLevelType w:val="hybridMultilevel"/>
    <w:tmpl w:val="AE70804C"/>
    <w:lvl w:ilvl="0" w:tplc="D00E3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546C4"/>
    <w:multiLevelType w:val="hybridMultilevel"/>
    <w:tmpl w:val="1FBCC522"/>
    <w:lvl w:ilvl="0" w:tplc="570CC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B37A1"/>
    <w:multiLevelType w:val="hybridMultilevel"/>
    <w:tmpl w:val="9FF8618E"/>
    <w:lvl w:ilvl="0" w:tplc="01F0B1D2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507E47"/>
    <w:multiLevelType w:val="hybridMultilevel"/>
    <w:tmpl w:val="7A80273C"/>
    <w:lvl w:ilvl="0" w:tplc="60FC15E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A7"/>
    <w:rsid w:val="00173922"/>
    <w:rsid w:val="001F4A58"/>
    <w:rsid w:val="0039752E"/>
    <w:rsid w:val="005A3158"/>
    <w:rsid w:val="005C6CC4"/>
    <w:rsid w:val="008C096A"/>
    <w:rsid w:val="008E5126"/>
    <w:rsid w:val="00B0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064A7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B064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B064A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B064A7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B064A7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B064A7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B064A7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B064A7"/>
    <w:rPr>
      <w:rFonts w:ascii="Calibri" w:hAnsi="Calibri"/>
      <w:szCs w:val="21"/>
    </w:rPr>
  </w:style>
  <w:style w:type="character" w:customStyle="1" w:styleId="ListLabel1">
    <w:name w:val="ListLabel 1"/>
    <w:rsid w:val="00B064A7"/>
    <w:rPr>
      <w:rFonts w:cs="Calibri"/>
    </w:rPr>
  </w:style>
  <w:style w:type="character" w:customStyle="1" w:styleId="ListLabel2">
    <w:name w:val="ListLabel 2"/>
    <w:rsid w:val="00B064A7"/>
    <w:rPr>
      <w:rFonts w:cs="Courier New"/>
    </w:rPr>
  </w:style>
  <w:style w:type="character" w:customStyle="1" w:styleId="Opsommingstekens">
    <w:name w:val="Opsommingstekens"/>
    <w:rsid w:val="00B064A7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B064A7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B064A7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B064A7"/>
    <w:rPr>
      <w:rFonts w:cs="Symbol"/>
    </w:rPr>
  </w:style>
  <w:style w:type="character" w:customStyle="1" w:styleId="ListLabel4">
    <w:name w:val="ListLabel 4"/>
    <w:rsid w:val="00B064A7"/>
    <w:rPr>
      <w:rFonts w:cs="Courier New"/>
    </w:rPr>
  </w:style>
  <w:style w:type="character" w:customStyle="1" w:styleId="ListLabel5">
    <w:name w:val="ListLabel 5"/>
    <w:rsid w:val="00B064A7"/>
    <w:rPr>
      <w:rFonts w:cs="Wingdings"/>
    </w:rPr>
  </w:style>
  <w:style w:type="paragraph" w:customStyle="1" w:styleId="Kop">
    <w:name w:val="Kop"/>
    <w:basedOn w:val="Standaard"/>
    <w:next w:val="Tekstblok"/>
    <w:rsid w:val="00B064A7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B064A7"/>
    <w:pPr>
      <w:spacing w:after="120"/>
    </w:pPr>
  </w:style>
  <w:style w:type="paragraph" w:styleId="Lijst">
    <w:name w:val="List"/>
    <w:basedOn w:val="Tekstblok"/>
    <w:rsid w:val="00B064A7"/>
    <w:rPr>
      <w:rFonts w:cs="Lohit Hindi"/>
    </w:rPr>
  </w:style>
  <w:style w:type="paragraph" w:styleId="Bijschrift">
    <w:name w:val="caption"/>
    <w:basedOn w:val="Standaard"/>
    <w:rsid w:val="00B064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B064A7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B064A7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B064A7"/>
    <w:pPr>
      <w:jc w:val="center"/>
    </w:pPr>
    <w:rPr>
      <w:i/>
      <w:iCs/>
    </w:rPr>
  </w:style>
  <w:style w:type="paragraph" w:styleId="Ballontekst">
    <w:name w:val="Balloon Text"/>
    <w:basedOn w:val="Standaard"/>
    <w:rsid w:val="00B064A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B064A7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B064A7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51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1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126"/>
    <w:rPr>
      <w:rFonts w:ascii="Calibri" w:eastAsia="WenQuanYi Micro Hei" w:hAnsi="Calibri" w:cs="Calibri"/>
      <w:color w:val="00000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1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126"/>
    <w:rPr>
      <w:rFonts w:ascii="Calibri" w:eastAsia="WenQuanYi Micro Hei" w:hAnsi="Calibri" w:cs="Calibri"/>
      <w:b/>
      <w:bCs/>
      <w:color w:val="00000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B064A7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B064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B064A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B064A7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B064A7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B064A7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B064A7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B064A7"/>
    <w:rPr>
      <w:rFonts w:ascii="Calibri" w:hAnsi="Calibri"/>
      <w:szCs w:val="21"/>
    </w:rPr>
  </w:style>
  <w:style w:type="character" w:customStyle="1" w:styleId="ListLabel1">
    <w:name w:val="ListLabel 1"/>
    <w:rsid w:val="00B064A7"/>
    <w:rPr>
      <w:rFonts w:cs="Calibri"/>
    </w:rPr>
  </w:style>
  <w:style w:type="character" w:customStyle="1" w:styleId="ListLabel2">
    <w:name w:val="ListLabel 2"/>
    <w:rsid w:val="00B064A7"/>
    <w:rPr>
      <w:rFonts w:cs="Courier New"/>
    </w:rPr>
  </w:style>
  <w:style w:type="character" w:customStyle="1" w:styleId="Opsommingstekens">
    <w:name w:val="Opsommingstekens"/>
    <w:rsid w:val="00B064A7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B064A7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B064A7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B064A7"/>
    <w:rPr>
      <w:rFonts w:cs="Symbol"/>
    </w:rPr>
  </w:style>
  <w:style w:type="character" w:customStyle="1" w:styleId="ListLabel4">
    <w:name w:val="ListLabel 4"/>
    <w:rsid w:val="00B064A7"/>
    <w:rPr>
      <w:rFonts w:cs="Courier New"/>
    </w:rPr>
  </w:style>
  <w:style w:type="character" w:customStyle="1" w:styleId="ListLabel5">
    <w:name w:val="ListLabel 5"/>
    <w:rsid w:val="00B064A7"/>
    <w:rPr>
      <w:rFonts w:cs="Wingdings"/>
    </w:rPr>
  </w:style>
  <w:style w:type="paragraph" w:customStyle="1" w:styleId="Kop">
    <w:name w:val="Kop"/>
    <w:basedOn w:val="Standaard"/>
    <w:next w:val="Tekstblok"/>
    <w:rsid w:val="00B064A7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B064A7"/>
    <w:pPr>
      <w:spacing w:after="120"/>
    </w:pPr>
  </w:style>
  <w:style w:type="paragraph" w:styleId="Lijst">
    <w:name w:val="List"/>
    <w:basedOn w:val="Tekstblok"/>
    <w:rsid w:val="00B064A7"/>
    <w:rPr>
      <w:rFonts w:cs="Lohit Hindi"/>
    </w:rPr>
  </w:style>
  <w:style w:type="paragraph" w:styleId="Bijschrift">
    <w:name w:val="caption"/>
    <w:basedOn w:val="Standaard"/>
    <w:rsid w:val="00B064A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B064A7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B064A7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B064A7"/>
    <w:pPr>
      <w:jc w:val="center"/>
    </w:pPr>
    <w:rPr>
      <w:i/>
      <w:iCs/>
    </w:rPr>
  </w:style>
  <w:style w:type="paragraph" w:styleId="Ballontekst">
    <w:name w:val="Balloon Text"/>
    <w:basedOn w:val="Standaard"/>
    <w:rsid w:val="00B064A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B064A7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B064A7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51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1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126"/>
    <w:rPr>
      <w:rFonts w:ascii="Calibri" w:eastAsia="WenQuanYi Micro Hei" w:hAnsi="Calibri" w:cs="Calibri"/>
      <w:color w:val="00000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1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126"/>
    <w:rPr>
      <w:rFonts w:ascii="Calibri" w:eastAsia="WenQuanYi Micro Hei" w:hAnsi="Calibri" w:cs="Calibri"/>
      <w:b/>
      <w:bCs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eheer@flevoziekenhui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Koen de Heer</cp:lastModifiedBy>
  <cp:revision>2</cp:revision>
  <dcterms:created xsi:type="dcterms:W3CDTF">2017-05-14T19:19:00Z</dcterms:created>
  <dcterms:modified xsi:type="dcterms:W3CDTF">2017-05-14T19:19:00Z</dcterms:modified>
</cp:coreProperties>
</file>