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44" w:rsidRDefault="00800CD4" w:rsidP="008E434C">
      <w:pPr>
        <w:pStyle w:val="Kop1"/>
        <w:spacing w:before="0"/>
        <w:ind w:left="0"/>
      </w:pPr>
      <w:r>
        <w:rPr>
          <w:sz w:val="22"/>
          <w:szCs w:val="22"/>
        </w:rPr>
        <w:t xml:space="preserve">Klinisch probleem: </w:t>
      </w:r>
      <w:r w:rsidR="008E434C">
        <w:rPr>
          <w:sz w:val="22"/>
          <w:szCs w:val="22"/>
        </w:rPr>
        <w:t xml:space="preserve">verhoogd </w:t>
      </w:r>
      <w:proofErr w:type="spellStart"/>
      <w:r w:rsidR="008E434C">
        <w:rPr>
          <w:sz w:val="22"/>
          <w:szCs w:val="22"/>
        </w:rPr>
        <w:t>ferritine</w:t>
      </w:r>
      <w:bookmarkStart w:id="0" w:name="_GoBack"/>
      <w:bookmarkEnd w:id="0"/>
      <w:proofErr w:type="spellEnd"/>
    </w:p>
    <w:tbl>
      <w:tblPr>
        <w:tblW w:w="0" w:type="auto"/>
        <w:tblInd w:w="-226" w:type="dxa"/>
        <w:tblCellMar>
          <w:left w:w="10" w:type="dxa"/>
          <w:right w:w="10" w:type="dxa"/>
        </w:tblCellMar>
        <w:tblLook w:val="04A0"/>
      </w:tblPr>
      <w:tblGrid>
        <w:gridCol w:w="1610"/>
        <w:gridCol w:w="7784"/>
      </w:tblGrid>
      <w:tr w:rsidR="00355144" w:rsidRPr="008E434C" w:rsidTr="004318A4">
        <w:tc>
          <w:tcPr>
            <w:tcW w:w="16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144" w:rsidRPr="008E434C" w:rsidRDefault="00800CD4" w:rsidP="008E434C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E434C">
              <w:rPr>
                <w:rFonts w:asciiTheme="minorHAnsi" w:hAnsiTheme="minorHAnsi"/>
                <w:sz w:val="20"/>
                <w:szCs w:val="20"/>
              </w:rPr>
              <w:t xml:space="preserve">Definitie  </w:t>
            </w:r>
          </w:p>
        </w:tc>
        <w:tc>
          <w:tcPr>
            <w:tcW w:w="77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144" w:rsidRPr="008E434C" w:rsidRDefault="008E434C" w:rsidP="008E434C">
            <w:pPr>
              <w:pStyle w:val="Tekstzonderopmaak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E434C">
              <w:rPr>
                <w:rFonts w:asciiTheme="minorHAnsi" w:hAnsiTheme="minorHAnsi"/>
                <w:sz w:val="20"/>
                <w:szCs w:val="20"/>
              </w:rPr>
              <w:t>Ferritine</w:t>
            </w:r>
            <w:proofErr w:type="spellEnd"/>
            <w:r w:rsidR="00A84571">
              <w:rPr>
                <w:rFonts w:asciiTheme="minorHAnsi" w:hAnsiTheme="minorHAnsi"/>
                <w:sz w:val="20"/>
                <w:szCs w:val="20"/>
              </w:rPr>
              <w:t xml:space="preserve"> &gt;150 </w:t>
            </w:r>
            <w:proofErr w:type="spellStart"/>
            <w:r w:rsidR="00A84571">
              <w:rPr>
                <w:rFonts w:asciiTheme="minorHAnsi" w:hAnsiTheme="minorHAnsi"/>
                <w:sz w:val="20"/>
                <w:szCs w:val="20"/>
              </w:rPr>
              <w:t>ug</w:t>
            </w:r>
            <w:proofErr w:type="spellEnd"/>
            <w:r w:rsidR="00A84571">
              <w:rPr>
                <w:rFonts w:asciiTheme="minorHAnsi" w:hAnsiTheme="minorHAnsi"/>
                <w:sz w:val="20"/>
                <w:szCs w:val="20"/>
              </w:rPr>
              <w:t>/L.</w:t>
            </w:r>
          </w:p>
          <w:p w:rsidR="008E434C" w:rsidRPr="008E434C" w:rsidRDefault="008E434C" w:rsidP="008E434C">
            <w:pPr>
              <w:pStyle w:val="Tekstzonderopmaak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434C" w:rsidRPr="008E434C" w:rsidTr="004318A4">
        <w:tc>
          <w:tcPr>
            <w:tcW w:w="16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34C" w:rsidRPr="008E434C" w:rsidRDefault="008E434C" w:rsidP="008E434C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E434C">
              <w:rPr>
                <w:rFonts w:asciiTheme="minorHAnsi" w:hAnsiTheme="minorHAnsi"/>
                <w:sz w:val="20"/>
                <w:szCs w:val="20"/>
              </w:rPr>
              <w:t>Algemeen</w:t>
            </w:r>
          </w:p>
        </w:tc>
        <w:tc>
          <w:tcPr>
            <w:tcW w:w="77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34C" w:rsidRPr="008E434C" w:rsidRDefault="008E434C" w:rsidP="008E434C">
            <w:pPr>
              <w:pStyle w:val="Tekstzonderopmaak"/>
              <w:rPr>
                <w:rFonts w:asciiTheme="minorHAnsi" w:hAnsiTheme="minorHAnsi"/>
                <w:bCs/>
                <w:sz w:val="20"/>
                <w:szCs w:val="20"/>
              </w:rPr>
            </w:pPr>
            <w:r w:rsidRPr="008E434C">
              <w:rPr>
                <w:rFonts w:asciiTheme="minorHAnsi" w:hAnsiTheme="minorHAnsi"/>
                <w:bCs/>
                <w:sz w:val="20"/>
                <w:szCs w:val="20"/>
              </w:rPr>
              <w:t xml:space="preserve">De belangrijkste aandoening om uit te sluiten is hereditaire </w:t>
            </w:r>
            <w:proofErr w:type="spellStart"/>
            <w:r w:rsidR="008D256A" w:rsidRPr="008E434C">
              <w:rPr>
                <w:rFonts w:asciiTheme="minorHAnsi" w:hAnsiTheme="minorHAnsi"/>
                <w:bCs/>
                <w:sz w:val="20"/>
                <w:szCs w:val="20"/>
              </w:rPr>
              <w:t>hemochromatose</w:t>
            </w:r>
            <w:proofErr w:type="spellEnd"/>
            <w:ins w:id="1" w:author="mkijser" w:date="2017-05-12T14:18:00Z">
              <w:r w:rsidR="00D755D2">
                <w:rPr>
                  <w:rFonts w:asciiTheme="minorHAnsi" w:hAnsiTheme="minorHAnsi"/>
                  <w:bCs/>
                  <w:sz w:val="20"/>
                  <w:szCs w:val="20"/>
                </w:rPr>
                <w:t xml:space="preserve"> (HH).</w:t>
              </w:r>
            </w:ins>
            <w:r w:rsidR="008D256A">
              <w:rPr>
                <w:rFonts w:asciiTheme="minorHAnsi" w:hAnsiTheme="minorHAnsi"/>
                <w:bCs/>
                <w:sz w:val="20"/>
                <w:szCs w:val="20"/>
              </w:rPr>
              <w:t xml:space="preserve"> (</w:t>
            </w:r>
            <w:r w:rsidR="008D256A" w:rsidRPr="008E434C">
              <w:rPr>
                <w:rFonts w:asciiTheme="minorHAnsi" w:hAnsiTheme="minorHAnsi"/>
                <w:sz w:val="20"/>
                <w:szCs w:val="20"/>
              </w:rPr>
              <w:t xml:space="preserve">ongecontroleerde ijzeropname uit </w:t>
            </w:r>
            <w:r w:rsidR="008D256A"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r w:rsidR="008D256A" w:rsidRPr="008E434C">
              <w:rPr>
                <w:rFonts w:asciiTheme="minorHAnsi" w:hAnsiTheme="minorHAnsi"/>
                <w:sz w:val="20"/>
                <w:szCs w:val="20"/>
              </w:rPr>
              <w:t xml:space="preserve">darm door </w:t>
            </w:r>
            <w:r w:rsidR="008D256A">
              <w:rPr>
                <w:rFonts w:asciiTheme="minorHAnsi" w:hAnsiTheme="minorHAnsi"/>
                <w:sz w:val="20"/>
                <w:szCs w:val="20"/>
              </w:rPr>
              <w:t xml:space="preserve">een </w:t>
            </w:r>
            <w:proofErr w:type="spellStart"/>
            <w:r w:rsidR="008D256A" w:rsidRPr="008E434C">
              <w:rPr>
                <w:rFonts w:asciiTheme="minorHAnsi" w:hAnsiTheme="minorHAnsi"/>
                <w:sz w:val="20"/>
                <w:szCs w:val="20"/>
              </w:rPr>
              <w:t>HFE-genmutatie</w:t>
            </w:r>
            <w:proofErr w:type="spellEnd"/>
            <w:r w:rsidR="008D256A" w:rsidRPr="008E434C">
              <w:rPr>
                <w:rFonts w:asciiTheme="minorHAnsi" w:hAnsiTheme="minorHAnsi"/>
                <w:sz w:val="20"/>
                <w:szCs w:val="20"/>
              </w:rPr>
              <w:t>)</w:t>
            </w:r>
            <w:r w:rsidRPr="008E434C">
              <w:rPr>
                <w:rFonts w:asciiTheme="minorHAnsi" w:hAnsiTheme="minorHAnsi"/>
                <w:bCs/>
                <w:sz w:val="20"/>
                <w:szCs w:val="20"/>
              </w:rPr>
              <w:t xml:space="preserve">. Dit treedt gemiddeld bij mannen </w:t>
            </w:r>
            <w:r w:rsidR="008D256A">
              <w:rPr>
                <w:rFonts w:asciiTheme="minorHAnsi" w:hAnsiTheme="minorHAnsi"/>
                <w:bCs/>
                <w:sz w:val="20"/>
                <w:szCs w:val="20"/>
              </w:rPr>
              <w:t>plusminus</w:t>
            </w:r>
            <w:r w:rsidR="008D256A" w:rsidRPr="008E434C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8E434C">
              <w:rPr>
                <w:rFonts w:asciiTheme="minorHAnsi" w:hAnsiTheme="minorHAnsi"/>
                <w:bCs/>
                <w:sz w:val="20"/>
                <w:szCs w:val="20"/>
              </w:rPr>
              <w:t xml:space="preserve">na </w:t>
            </w:r>
            <w:r w:rsidR="008D256A">
              <w:rPr>
                <w:rFonts w:asciiTheme="minorHAnsi" w:hAnsiTheme="minorHAnsi"/>
                <w:bCs/>
                <w:sz w:val="20"/>
                <w:szCs w:val="20"/>
              </w:rPr>
              <w:t xml:space="preserve">het </w:t>
            </w:r>
            <w:r w:rsidRPr="008E434C">
              <w:rPr>
                <w:rFonts w:asciiTheme="minorHAnsi" w:hAnsiTheme="minorHAnsi"/>
                <w:bCs/>
                <w:sz w:val="20"/>
                <w:szCs w:val="20"/>
              </w:rPr>
              <w:t xml:space="preserve">40e en </w:t>
            </w:r>
            <w:r w:rsidR="008D256A">
              <w:rPr>
                <w:rFonts w:asciiTheme="minorHAnsi" w:hAnsiTheme="minorHAnsi"/>
                <w:bCs/>
                <w:sz w:val="20"/>
                <w:szCs w:val="20"/>
              </w:rPr>
              <w:t xml:space="preserve">bij </w:t>
            </w:r>
            <w:r w:rsidRPr="008E434C">
              <w:rPr>
                <w:rFonts w:asciiTheme="minorHAnsi" w:hAnsiTheme="minorHAnsi"/>
                <w:bCs/>
                <w:sz w:val="20"/>
                <w:szCs w:val="20"/>
              </w:rPr>
              <w:t xml:space="preserve">vrouwen na </w:t>
            </w:r>
            <w:r w:rsidR="008D256A">
              <w:rPr>
                <w:rFonts w:asciiTheme="minorHAnsi" w:hAnsiTheme="minorHAnsi"/>
                <w:bCs/>
                <w:sz w:val="20"/>
                <w:szCs w:val="20"/>
              </w:rPr>
              <w:t xml:space="preserve">het </w:t>
            </w:r>
            <w:r w:rsidRPr="008E434C">
              <w:rPr>
                <w:rFonts w:asciiTheme="minorHAnsi" w:hAnsiTheme="minorHAnsi"/>
                <w:bCs/>
                <w:sz w:val="20"/>
                <w:szCs w:val="20"/>
              </w:rPr>
              <w:t>50e levensjaar op.</w:t>
            </w:r>
            <w:r w:rsidRPr="008E434C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Onontdekte HH kan tot irreversibele en potentieel levensbedreigende complicaties leiden. Bij een </w:t>
            </w:r>
            <w:r w:rsidRPr="008E434C">
              <w:rPr>
                <w:rFonts w:asciiTheme="minorHAnsi" w:hAnsiTheme="minorHAnsi"/>
                <w:sz w:val="20"/>
                <w:szCs w:val="20"/>
              </w:rPr>
              <w:t xml:space="preserve">normaal </w:t>
            </w:r>
            <w:proofErr w:type="spellStart"/>
            <w:r w:rsidRPr="008E434C">
              <w:rPr>
                <w:rFonts w:asciiTheme="minorHAnsi" w:hAnsiTheme="minorHAnsi"/>
                <w:sz w:val="20"/>
                <w:szCs w:val="20"/>
              </w:rPr>
              <w:t>ferritine</w:t>
            </w:r>
            <w:proofErr w:type="spellEnd"/>
            <w:r w:rsidRPr="008E434C">
              <w:rPr>
                <w:rFonts w:asciiTheme="minorHAnsi" w:hAnsiTheme="minorHAnsi"/>
                <w:sz w:val="20"/>
                <w:szCs w:val="20"/>
              </w:rPr>
              <w:t xml:space="preserve"> is HH uitgesloten</w:t>
            </w:r>
            <w:r w:rsidR="008D256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E434C" w:rsidRPr="008E434C" w:rsidRDefault="008E434C" w:rsidP="008E434C">
            <w:pPr>
              <w:pStyle w:val="Tekstzonderopmaak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434C" w:rsidRPr="008E434C" w:rsidTr="004318A4">
        <w:tc>
          <w:tcPr>
            <w:tcW w:w="16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34C" w:rsidRPr="008E434C" w:rsidRDefault="008E434C" w:rsidP="008E434C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E434C">
              <w:rPr>
                <w:rFonts w:asciiTheme="minorHAnsi" w:hAnsiTheme="minorHAnsi"/>
                <w:sz w:val="20"/>
                <w:szCs w:val="20"/>
              </w:rPr>
              <w:t>DD</w:t>
            </w:r>
          </w:p>
        </w:tc>
        <w:tc>
          <w:tcPr>
            <w:tcW w:w="77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34C" w:rsidRPr="008E434C" w:rsidRDefault="008E434C" w:rsidP="008E434C">
            <w:pPr>
              <w:pStyle w:val="Tekstzonderopmaak"/>
              <w:rPr>
                <w:rFonts w:asciiTheme="minorHAnsi" w:hAnsiTheme="minorHAnsi"/>
                <w:sz w:val="20"/>
                <w:szCs w:val="20"/>
              </w:rPr>
            </w:pPr>
            <w:r w:rsidRPr="008E434C">
              <w:rPr>
                <w:rFonts w:asciiTheme="minorHAnsi" w:hAnsiTheme="minorHAnsi"/>
                <w:sz w:val="20"/>
                <w:szCs w:val="20"/>
              </w:rPr>
              <w:t xml:space="preserve">– acute fase reactie (hoog CRP, laag </w:t>
            </w:r>
            <w:proofErr w:type="spellStart"/>
            <w:r w:rsidRPr="008E434C">
              <w:rPr>
                <w:rFonts w:asciiTheme="minorHAnsi" w:hAnsiTheme="minorHAnsi"/>
                <w:sz w:val="20"/>
                <w:szCs w:val="20"/>
              </w:rPr>
              <w:t>Hb</w:t>
            </w:r>
            <w:proofErr w:type="spellEnd"/>
            <w:r w:rsidRPr="008E434C">
              <w:rPr>
                <w:rFonts w:asciiTheme="minorHAnsi" w:hAnsiTheme="minorHAnsi"/>
                <w:sz w:val="20"/>
                <w:szCs w:val="20"/>
              </w:rPr>
              <w:t>)</w:t>
            </w:r>
            <w:r w:rsidRPr="008E434C">
              <w:rPr>
                <w:rFonts w:asciiTheme="minorHAnsi" w:hAnsiTheme="minorHAnsi"/>
                <w:sz w:val="20"/>
                <w:szCs w:val="20"/>
              </w:rPr>
              <w:br/>
              <w:t>– leverprobleem (</w:t>
            </w:r>
            <w:proofErr w:type="spellStart"/>
            <w:r w:rsidRPr="008E434C">
              <w:rPr>
                <w:rFonts w:asciiTheme="minorHAnsi" w:hAnsiTheme="minorHAnsi"/>
                <w:sz w:val="20"/>
                <w:szCs w:val="20"/>
              </w:rPr>
              <w:t>steatose</w:t>
            </w:r>
            <w:proofErr w:type="spellEnd"/>
            <w:r w:rsidRPr="008E434C">
              <w:rPr>
                <w:rFonts w:asciiTheme="minorHAnsi" w:hAnsiTheme="minorHAnsi"/>
                <w:sz w:val="20"/>
                <w:szCs w:val="20"/>
              </w:rPr>
              <w:t>, alcoholgebruik, virale hepatitis)</w:t>
            </w:r>
            <w:r w:rsidRPr="008E434C">
              <w:rPr>
                <w:rFonts w:asciiTheme="minorHAnsi" w:hAnsiTheme="minorHAnsi"/>
                <w:sz w:val="20"/>
                <w:szCs w:val="20"/>
              </w:rPr>
              <w:br/>
              <w:t>– (onterechte) ijzersuppletie</w:t>
            </w:r>
            <w:r w:rsidR="00A84571">
              <w:rPr>
                <w:rFonts w:asciiTheme="minorHAnsi" w:hAnsiTheme="minorHAnsi"/>
                <w:sz w:val="20"/>
                <w:szCs w:val="20"/>
              </w:rPr>
              <w:t xml:space="preserve"> of</w:t>
            </w:r>
            <w:r w:rsidRPr="008E434C">
              <w:rPr>
                <w:rFonts w:asciiTheme="minorHAnsi" w:hAnsiTheme="minorHAnsi"/>
                <w:sz w:val="20"/>
                <w:szCs w:val="20"/>
              </w:rPr>
              <w:t xml:space="preserve"> polytransfusee</w:t>
            </w:r>
            <w:r w:rsidRPr="008E434C">
              <w:rPr>
                <w:rFonts w:asciiTheme="minorHAnsi" w:hAnsiTheme="minorHAnsi"/>
                <w:sz w:val="20"/>
                <w:szCs w:val="20"/>
              </w:rPr>
              <w:br/>
              <w:t>– hematologische ziekte met anemie</w:t>
            </w:r>
          </w:p>
          <w:p w:rsidR="008E434C" w:rsidRDefault="008E434C" w:rsidP="008E434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434C">
              <w:rPr>
                <w:rFonts w:asciiTheme="minorHAnsi" w:hAnsiTheme="minorHAnsi"/>
                <w:sz w:val="20"/>
                <w:szCs w:val="20"/>
              </w:rPr>
              <w:t xml:space="preserve">– hereditaire </w:t>
            </w:r>
            <w:proofErr w:type="spellStart"/>
            <w:r w:rsidRPr="008E434C">
              <w:rPr>
                <w:rFonts w:asciiTheme="minorHAnsi" w:hAnsiTheme="minorHAnsi"/>
                <w:sz w:val="20"/>
                <w:szCs w:val="20"/>
              </w:rPr>
              <w:t>hemochromatose</w:t>
            </w:r>
            <w:proofErr w:type="spellEnd"/>
            <w:r w:rsidRPr="008E43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del w:id="2" w:author="mkijser" w:date="2017-05-12T14:18:00Z">
              <w:r w:rsidRPr="008E434C" w:rsidDel="00D755D2">
                <w:rPr>
                  <w:rFonts w:asciiTheme="minorHAnsi" w:hAnsiTheme="minorHAnsi"/>
                  <w:sz w:val="20"/>
                  <w:szCs w:val="20"/>
                </w:rPr>
                <w:delText>(HH</w:delText>
              </w:r>
              <w:r w:rsidR="008D256A" w:rsidDel="00D755D2">
                <w:rPr>
                  <w:rFonts w:asciiTheme="minorHAnsi" w:hAnsiTheme="minorHAnsi"/>
                  <w:sz w:val="20"/>
                  <w:szCs w:val="20"/>
                </w:rPr>
                <w:delText>)</w:delText>
              </w:r>
            </w:del>
          </w:p>
          <w:p w:rsidR="004318A4" w:rsidRPr="008E434C" w:rsidRDefault="004318A4" w:rsidP="008E434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5144" w:rsidRPr="008E434C" w:rsidTr="004318A4">
        <w:tc>
          <w:tcPr>
            <w:tcW w:w="16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144" w:rsidRPr="008E434C" w:rsidRDefault="008E434C" w:rsidP="008E434C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E434C">
              <w:rPr>
                <w:rFonts w:asciiTheme="minorHAnsi" w:hAnsiTheme="minorHAnsi"/>
                <w:sz w:val="20"/>
                <w:szCs w:val="20"/>
              </w:rPr>
              <w:t>Indicaties</w:t>
            </w:r>
            <w:r w:rsidR="008D25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8D256A">
              <w:rPr>
                <w:rFonts w:asciiTheme="minorHAnsi" w:hAnsiTheme="minorHAnsi"/>
                <w:sz w:val="20"/>
                <w:szCs w:val="20"/>
              </w:rPr>
              <w:t>ferritine</w:t>
            </w:r>
            <w:r w:rsidR="008928EE">
              <w:rPr>
                <w:rFonts w:asciiTheme="minorHAnsi" w:hAnsiTheme="minorHAnsi"/>
                <w:sz w:val="20"/>
                <w:szCs w:val="20"/>
              </w:rPr>
              <w:t>bepaling</w:t>
            </w:r>
            <w:proofErr w:type="spellEnd"/>
            <w:r w:rsidR="00800CD4" w:rsidRPr="008E434C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77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71" w:rsidRPr="008E434C" w:rsidRDefault="00A84571" w:rsidP="00A84571">
            <w:pPr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</w:t>
            </w:r>
            <w:r w:rsidRPr="008E434C">
              <w:rPr>
                <w:rFonts w:asciiTheme="minorHAnsi" w:hAnsiTheme="minorHAnsi"/>
                <w:bCs/>
                <w:sz w:val="20"/>
                <w:szCs w:val="20"/>
              </w:rPr>
              <w:t>en anemie</w:t>
            </w:r>
            <w:r w:rsidR="008D256A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8E434C">
              <w:rPr>
                <w:rFonts w:asciiTheme="minorHAnsi" w:hAnsiTheme="minorHAnsi"/>
                <w:bCs/>
                <w:sz w:val="20"/>
                <w:szCs w:val="20"/>
              </w:rPr>
              <w:t>om een ijzergebrek aan te tonen</w:t>
            </w:r>
            <w:r w:rsidR="008D256A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8E434C" w:rsidRPr="008E434C" w:rsidRDefault="00800CD4" w:rsidP="008E434C">
            <w:pPr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8E434C">
              <w:rPr>
                <w:rFonts w:asciiTheme="minorHAnsi" w:hAnsiTheme="minorHAnsi"/>
                <w:bCs/>
                <w:sz w:val="20"/>
                <w:szCs w:val="20"/>
              </w:rPr>
              <w:t>Symptomen van HH</w:t>
            </w:r>
            <w:r w:rsidR="00A84571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8D256A" w:rsidRDefault="00800CD4" w:rsidP="008E434C">
            <w:pPr>
              <w:spacing w:after="0"/>
              <w:ind w:left="708"/>
              <w:rPr>
                <w:rFonts w:asciiTheme="minorHAnsi" w:hAnsiTheme="minorHAnsi"/>
                <w:bCs/>
                <w:sz w:val="20"/>
                <w:szCs w:val="20"/>
              </w:rPr>
            </w:pPr>
            <w:r w:rsidRPr="008E434C">
              <w:rPr>
                <w:rFonts w:asciiTheme="minorHAnsi" w:hAnsiTheme="minorHAnsi"/>
                <w:bCs/>
                <w:sz w:val="20"/>
                <w:szCs w:val="20"/>
              </w:rPr>
              <w:t>– chronische moeheid</w:t>
            </w:r>
            <w:r w:rsidRPr="008E434C">
              <w:rPr>
                <w:rFonts w:asciiTheme="minorHAnsi" w:hAnsiTheme="minorHAnsi"/>
                <w:bCs/>
                <w:sz w:val="20"/>
                <w:szCs w:val="20"/>
              </w:rPr>
              <w:br/>
              <w:t>– gewrichtsklachten (met name MCP-2/3)</w:t>
            </w:r>
            <w:r w:rsidRPr="008E434C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– endocriene problemen: </w:t>
            </w:r>
            <w:proofErr w:type="spellStart"/>
            <w:r w:rsidRPr="008E434C">
              <w:rPr>
                <w:rFonts w:asciiTheme="minorHAnsi" w:hAnsiTheme="minorHAnsi"/>
                <w:bCs/>
                <w:sz w:val="20"/>
                <w:szCs w:val="20"/>
              </w:rPr>
              <w:t>hypothyreoidie</w:t>
            </w:r>
            <w:proofErr w:type="spellEnd"/>
            <w:r w:rsidRPr="008E434C">
              <w:rPr>
                <w:rFonts w:asciiTheme="minorHAnsi" w:hAnsiTheme="minorHAnsi"/>
                <w:bCs/>
                <w:sz w:val="20"/>
                <w:szCs w:val="20"/>
              </w:rPr>
              <w:t xml:space="preserve"> (ook bij </w:t>
            </w:r>
            <w:proofErr w:type="spellStart"/>
            <w:r w:rsidRPr="008E434C">
              <w:rPr>
                <w:rFonts w:asciiTheme="minorHAnsi" w:hAnsiTheme="minorHAnsi"/>
                <w:bCs/>
                <w:sz w:val="20"/>
                <w:szCs w:val="20"/>
              </w:rPr>
              <w:t>anti-TPO-antistoffen</w:t>
            </w:r>
            <w:proofErr w:type="spellEnd"/>
            <w:r w:rsidRPr="008E434C">
              <w:rPr>
                <w:rFonts w:asciiTheme="minorHAnsi" w:hAnsiTheme="minorHAnsi"/>
                <w:bCs/>
                <w:sz w:val="20"/>
                <w:szCs w:val="20"/>
              </w:rPr>
              <w:t xml:space="preserve">), </w:t>
            </w:r>
          </w:p>
          <w:p w:rsidR="008E434C" w:rsidRPr="008E434C" w:rsidRDefault="008D256A" w:rsidP="008E434C">
            <w:pPr>
              <w:spacing w:after="0"/>
              <w:ind w:left="708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ab/>
            </w:r>
            <w:r w:rsidR="00800CD4" w:rsidRPr="008E434C">
              <w:rPr>
                <w:rFonts w:asciiTheme="minorHAnsi" w:hAnsiTheme="minorHAnsi"/>
                <w:bCs/>
                <w:sz w:val="20"/>
                <w:szCs w:val="20"/>
              </w:rPr>
              <w:t>infertiliteit / impotentie, DM</w:t>
            </w:r>
            <w:r w:rsidR="00800CD4" w:rsidRPr="008E434C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– </w:t>
            </w:r>
            <w:commentRangeStart w:id="3"/>
            <w:proofErr w:type="spellStart"/>
            <w:r w:rsidR="00800CD4" w:rsidRPr="008E434C">
              <w:rPr>
                <w:rFonts w:asciiTheme="minorHAnsi" w:hAnsiTheme="minorHAnsi"/>
                <w:bCs/>
                <w:sz w:val="20"/>
                <w:szCs w:val="20"/>
              </w:rPr>
              <w:t>leverproefstoornis</w:t>
            </w:r>
            <w:commentRangeEnd w:id="3"/>
            <w:proofErr w:type="spellEnd"/>
            <w:r w:rsidR="00D755D2">
              <w:rPr>
                <w:rStyle w:val="Verwijzingopmerking"/>
              </w:rPr>
              <w:commentReference w:id="3"/>
            </w:r>
            <w:r w:rsidR="00800CD4" w:rsidRPr="008E434C">
              <w:rPr>
                <w:rFonts w:asciiTheme="minorHAnsi" w:hAnsiTheme="minorHAnsi"/>
                <w:bCs/>
                <w:sz w:val="20"/>
                <w:szCs w:val="20"/>
              </w:rPr>
              <w:t xml:space="preserve"> (of levercirrose / hepatomegalie)</w:t>
            </w:r>
            <w:r w:rsidR="00800CD4" w:rsidRPr="008E434C">
              <w:rPr>
                <w:rFonts w:asciiTheme="minorHAnsi" w:hAnsiTheme="minorHAnsi"/>
                <w:bCs/>
                <w:sz w:val="20"/>
                <w:szCs w:val="20"/>
              </w:rPr>
              <w:br/>
              <w:t>– hartritmestoorniss</w:t>
            </w:r>
            <w:r w:rsidR="008E434C" w:rsidRPr="008E434C">
              <w:rPr>
                <w:rFonts w:asciiTheme="minorHAnsi" w:hAnsiTheme="minorHAnsi"/>
                <w:bCs/>
                <w:sz w:val="20"/>
                <w:szCs w:val="20"/>
              </w:rPr>
              <w:t>en / hartfalen</w:t>
            </w:r>
          </w:p>
          <w:p w:rsidR="008E434C" w:rsidRPr="008E434C" w:rsidRDefault="008E434C" w:rsidP="00A8457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5144" w:rsidRPr="008E434C" w:rsidTr="004318A4">
        <w:tc>
          <w:tcPr>
            <w:tcW w:w="16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144" w:rsidRPr="008E434C" w:rsidRDefault="008E434C" w:rsidP="008E434C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E434C">
              <w:rPr>
                <w:rFonts w:asciiTheme="minorHAnsi" w:hAnsiTheme="minorHAnsi"/>
                <w:sz w:val="20"/>
                <w:szCs w:val="20"/>
              </w:rPr>
              <w:t>Onderzoek</w:t>
            </w:r>
            <w:r w:rsidR="00800CD4" w:rsidRPr="008E434C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77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8EE" w:rsidRDefault="008E434C" w:rsidP="008D256A">
            <w:pPr>
              <w:pStyle w:val="Tekstzonderopmaak"/>
              <w:rPr>
                <w:rFonts w:asciiTheme="minorHAnsi" w:hAnsiTheme="minorHAnsi"/>
                <w:sz w:val="20"/>
                <w:szCs w:val="20"/>
              </w:rPr>
            </w:pPr>
            <w:r w:rsidRPr="008E434C">
              <w:rPr>
                <w:rFonts w:asciiTheme="minorHAnsi" w:hAnsiTheme="minorHAnsi"/>
                <w:sz w:val="20"/>
                <w:szCs w:val="20"/>
              </w:rPr>
              <w:t>V</w:t>
            </w:r>
            <w:r w:rsidR="00800CD4" w:rsidRPr="008E434C">
              <w:rPr>
                <w:rFonts w:asciiTheme="minorHAnsi" w:hAnsiTheme="minorHAnsi"/>
                <w:sz w:val="20"/>
                <w:szCs w:val="20"/>
              </w:rPr>
              <w:t xml:space="preserve">erricht </w:t>
            </w:r>
            <w:r w:rsidR="00800CD4" w:rsidRPr="008E434C">
              <w:rPr>
                <w:rFonts w:asciiTheme="minorHAnsi" w:hAnsiTheme="minorHAnsi"/>
                <w:b/>
                <w:sz w:val="20"/>
                <w:szCs w:val="20"/>
              </w:rPr>
              <w:t>anamnese</w:t>
            </w:r>
            <w:r w:rsidR="00800CD4" w:rsidRPr="008E434C">
              <w:rPr>
                <w:rFonts w:asciiTheme="minorHAnsi" w:hAnsiTheme="minorHAnsi"/>
                <w:sz w:val="20"/>
                <w:szCs w:val="20"/>
              </w:rPr>
              <w:t xml:space="preserve"> gericht op klachten van HH, de </w:t>
            </w:r>
            <w:r w:rsidR="008928EE">
              <w:rPr>
                <w:rFonts w:asciiTheme="minorHAnsi" w:hAnsiTheme="minorHAnsi"/>
                <w:sz w:val="20"/>
                <w:szCs w:val="20"/>
              </w:rPr>
              <w:t>FA</w:t>
            </w:r>
            <w:r w:rsidR="00800CD4" w:rsidRPr="008E434C">
              <w:rPr>
                <w:rFonts w:asciiTheme="minorHAnsi" w:hAnsiTheme="minorHAnsi"/>
                <w:sz w:val="20"/>
                <w:szCs w:val="20"/>
              </w:rPr>
              <w:t>, alcohol</w:t>
            </w:r>
            <w:r w:rsidR="008928EE">
              <w:rPr>
                <w:rFonts w:asciiTheme="minorHAnsi" w:hAnsiTheme="minorHAnsi"/>
                <w:sz w:val="20"/>
                <w:szCs w:val="20"/>
              </w:rPr>
              <w:t>inname</w:t>
            </w:r>
            <w:r w:rsidR="00800CD4" w:rsidRPr="008E434C">
              <w:rPr>
                <w:rFonts w:asciiTheme="minorHAnsi" w:hAnsiTheme="minorHAnsi"/>
                <w:sz w:val="20"/>
                <w:szCs w:val="20"/>
              </w:rPr>
              <w:t xml:space="preserve"> en evt. ijzersuppletie</w:t>
            </w:r>
            <w:r w:rsidRPr="008E434C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8928EE" w:rsidRDefault="008928EE" w:rsidP="008928EE">
            <w:pPr>
              <w:pStyle w:val="Tekstzonderopmaak"/>
              <w:rPr>
                <w:rFonts w:asciiTheme="minorHAnsi" w:hAnsiTheme="minorHAnsi"/>
                <w:sz w:val="20"/>
                <w:szCs w:val="20"/>
              </w:rPr>
            </w:pPr>
            <w:commentRangeStart w:id="4"/>
            <w:del w:id="5" w:author="mkijser" w:date="2017-05-12T14:22:00Z">
              <w:r w:rsidRPr="00D755D2" w:rsidDel="00D755D2">
                <w:rPr>
                  <w:rFonts w:asciiTheme="minorHAnsi" w:hAnsiTheme="minorHAnsi"/>
                  <w:b/>
                  <w:sz w:val="20"/>
                  <w:szCs w:val="20"/>
                  <w:rPrChange w:id="6" w:author="mkijser" w:date="2017-05-12T14:20:00Z">
                    <w:rPr>
                      <w:rFonts w:asciiTheme="minorHAnsi" w:hAnsiTheme="minorHAnsi"/>
                      <w:sz w:val="20"/>
                      <w:szCs w:val="20"/>
                    </w:rPr>
                  </w:rPrChange>
                </w:rPr>
                <w:delText>Stap 1</w:delText>
              </w:r>
            </w:del>
            <w:commentRangeEnd w:id="4"/>
            <w:r w:rsidR="00D755D2">
              <w:rPr>
                <w:rStyle w:val="Verwijzingopmerking"/>
              </w:rPr>
              <w:commentReference w:id="4"/>
            </w:r>
            <w:ins w:id="7" w:author="mkijser" w:date="2017-05-12T14:22:00Z">
              <w:r w:rsidR="00D755D2">
                <w:rPr>
                  <w:rFonts w:asciiTheme="minorHAnsi" w:hAnsiTheme="minorHAnsi"/>
                  <w:b/>
                  <w:sz w:val="20"/>
                  <w:szCs w:val="20"/>
                </w:rPr>
                <w:t>Aanvullend onderzoek</w:t>
              </w:r>
            </w:ins>
            <w:r>
              <w:rPr>
                <w:rFonts w:asciiTheme="minorHAnsi" w:hAnsiTheme="minorHAnsi"/>
                <w:sz w:val="20"/>
                <w:szCs w:val="20"/>
              </w:rPr>
              <w:t>: bepaal nuchter</w:t>
            </w:r>
          </w:p>
          <w:p w:rsidR="00355144" w:rsidRPr="008E434C" w:rsidRDefault="00800CD4" w:rsidP="00D755D2">
            <w:pPr>
              <w:pStyle w:val="Tekstzonderopmaak"/>
              <w:rPr>
                <w:rFonts w:asciiTheme="minorHAnsi" w:hAnsiTheme="minorHAnsi"/>
                <w:b/>
                <w:sz w:val="20"/>
                <w:szCs w:val="20"/>
              </w:rPr>
            </w:pPr>
            <w:r w:rsidRPr="008E434C">
              <w:rPr>
                <w:rFonts w:asciiTheme="minorHAnsi" w:hAnsiTheme="minorHAnsi"/>
                <w:sz w:val="20"/>
                <w:szCs w:val="20"/>
              </w:rPr>
              <w:t xml:space="preserve">– Fe / </w:t>
            </w:r>
            <w:commentRangeStart w:id="8"/>
            <w:proofErr w:type="spellStart"/>
            <w:r w:rsidRPr="008E434C">
              <w:rPr>
                <w:rFonts w:asciiTheme="minorHAnsi" w:hAnsiTheme="minorHAnsi"/>
                <w:sz w:val="20"/>
                <w:szCs w:val="20"/>
              </w:rPr>
              <w:t>Fe-verz</w:t>
            </w:r>
            <w:proofErr w:type="spellEnd"/>
            <w:r w:rsidRPr="008E43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commentRangeEnd w:id="8"/>
            <w:r w:rsidR="00D755D2">
              <w:rPr>
                <w:rStyle w:val="Verwijzingopmerking"/>
              </w:rPr>
              <w:commentReference w:id="8"/>
            </w:r>
            <w:r w:rsidRPr="008E434C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proofErr w:type="spellStart"/>
            <w:r w:rsidRPr="008E434C">
              <w:rPr>
                <w:rFonts w:asciiTheme="minorHAnsi" w:hAnsiTheme="minorHAnsi"/>
                <w:sz w:val="20"/>
                <w:szCs w:val="20"/>
              </w:rPr>
              <w:t>transferrine</w:t>
            </w:r>
            <w:proofErr w:type="spellEnd"/>
            <w:r w:rsidRPr="008E434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8E434C">
              <w:rPr>
                <w:rFonts w:asciiTheme="minorHAnsi" w:hAnsiTheme="minorHAnsi"/>
                <w:sz w:val="20"/>
                <w:szCs w:val="20"/>
              </w:rPr>
              <w:t>ferritine</w:t>
            </w:r>
            <w:proofErr w:type="spellEnd"/>
            <w:r w:rsidRPr="008E434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8E434C">
              <w:rPr>
                <w:rFonts w:asciiTheme="minorHAnsi" w:hAnsiTheme="minorHAnsi"/>
                <w:sz w:val="20"/>
                <w:szCs w:val="20"/>
              </w:rPr>
              <w:t>Hb</w:t>
            </w:r>
            <w:proofErr w:type="spellEnd"/>
            <w:r w:rsidRPr="008E434C">
              <w:rPr>
                <w:rFonts w:asciiTheme="minorHAnsi" w:hAnsiTheme="minorHAnsi"/>
                <w:sz w:val="20"/>
                <w:szCs w:val="20"/>
              </w:rPr>
              <w:t xml:space="preserve">, CRP, TSH, </w:t>
            </w:r>
            <w:r w:rsidR="008D256A">
              <w:rPr>
                <w:rFonts w:asciiTheme="minorHAnsi" w:hAnsiTheme="minorHAnsi"/>
                <w:sz w:val="20"/>
                <w:szCs w:val="20"/>
              </w:rPr>
              <w:t>ASAT, ALAT, g-GT, AF</w:t>
            </w:r>
            <w:r w:rsidRPr="008E434C">
              <w:rPr>
                <w:rFonts w:asciiTheme="minorHAnsi" w:hAnsiTheme="minorHAnsi"/>
                <w:sz w:val="20"/>
                <w:szCs w:val="20"/>
              </w:rPr>
              <w:br/>
              <w:t>– metabool lab: cholesterol, HbA1c / glucose</w:t>
            </w:r>
            <w:r w:rsidRPr="008E434C">
              <w:rPr>
                <w:rFonts w:asciiTheme="minorHAnsi" w:hAnsiTheme="minorHAnsi"/>
                <w:sz w:val="20"/>
                <w:szCs w:val="20"/>
              </w:rPr>
              <w:br/>
            </w:r>
            <w:del w:id="9" w:author="mkijser" w:date="2017-05-12T14:22:00Z">
              <w:r w:rsidR="008928EE" w:rsidRPr="00D755D2" w:rsidDel="00D755D2">
                <w:rPr>
                  <w:rFonts w:asciiTheme="minorHAnsi" w:hAnsiTheme="minorHAnsi"/>
                  <w:b/>
                  <w:sz w:val="20"/>
                  <w:szCs w:val="20"/>
                  <w:rPrChange w:id="10" w:author="mkijser" w:date="2017-05-12T14:20:00Z">
                    <w:rPr>
                      <w:rFonts w:asciiTheme="minorHAnsi" w:hAnsiTheme="minorHAnsi"/>
                      <w:sz w:val="20"/>
                      <w:szCs w:val="20"/>
                    </w:rPr>
                  </w:rPrChange>
                </w:rPr>
                <w:delText>Stap 2</w:delText>
              </w:r>
            </w:del>
            <w:r w:rsidR="008928EE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del w:id="11" w:author="mkijser" w:date="2017-05-12T14:22:00Z">
              <w:r w:rsidR="008928EE" w:rsidDel="00D755D2">
                <w:rPr>
                  <w:rFonts w:asciiTheme="minorHAnsi" w:hAnsiTheme="minorHAnsi"/>
                  <w:sz w:val="20"/>
                  <w:szCs w:val="20"/>
                </w:rPr>
                <w:delText>o</w:delText>
              </w:r>
            </w:del>
            <w:ins w:id="12" w:author="mkijser" w:date="2017-05-12T14:22:00Z">
              <w:r w:rsidR="00D755D2">
                <w:rPr>
                  <w:rFonts w:asciiTheme="minorHAnsi" w:hAnsiTheme="minorHAnsi"/>
                  <w:sz w:val="20"/>
                  <w:szCs w:val="20"/>
                </w:rPr>
                <w:t>O</w:t>
              </w:r>
            </w:ins>
            <w:r w:rsidRPr="008E434C">
              <w:rPr>
                <w:rFonts w:asciiTheme="minorHAnsi" w:hAnsiTheme="minorHAnsi"/>
                <w:sz w:val="20"/>
                <w:szCs w:val="20"/>
              </w:rPr>
              <w:t>verweeg bij de verdenking op een metabool syndroom een echo van de lever</w:t>
            </w:r>
            <w:r w:rsidR="008E434C" w:rsidRPr="008E434C">
              <w:rPr>
                <w:rFonts w:asciiTheme="minorHAnsi" w:hAnsiTheme="minorHAnsi"/>
                <w:sz w:val="20"/>
                <w:szCs w:val="20"/>
              </w:rPr>
              <w:t xml:space="preserve"> met de vraagstelling steatose.</w:t>
            </w:r>
            <w:r w:rsidRPr="008E434C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</w:tr>
      <w:tr w:rsidR="008E434C" w:rsidRPr="008E434C" w:rsidTr="004318A4">
        <w:tc>
          <w:tcPr>
            <w:tcW w:w="16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34C" w:rsidRPr="008E434C" w:rsidRDefault="008E434C" w:rsidP="008E434C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E434C">
              <w:rPr>
                <w:rFonts w:asciiTheme="minorHAnsi" w:hAnsiTheme="minorHAnsi"/>
                <w:sz w:val="20"/>
                <w:szCs w:val="20"/>
              </w:rPr>
              <w:t>Spoedverwijzing</w:t>
            </w:r>
          </w:p>
        </w:tc>
        <w:tc>
          <w:tcPr>
            <w:tcW w:w="77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34C" w:rsidRPr="008E434C" w:rsidRDefault="008E434C" w:rsidP="008E434C">
            <w:pPr>
              <w:pStyle w:val="Tekstzonderopmaak"/>
              <w:rPr>
                <w:rFonts w:asciiTheme="minorHAnsi" w:hAnsiTheme="minorHAnsi"/>
                <w:b/>
                <w:sz w:val="20"/>
                <w:szCs w:val="20"/>
              </w:rPr>
            </w:pPr>
            <w:r w:rsidRPr="008E434C">
              <w:rPr>
                <w:rFonts w:asciiTheme="minorHAnsi" w:hAnsiTheme="minorHAnsi"/>
                <w:b/>
                <w:sz w:val="20"/>
                <w:szCs w:val="20"/>
              </w:rPr>
              <w:t>Wanneer direct bellen met de internist/hematoloog voor een evt. presentatie op SEH of poli met voorrang?</w:t>
            </w:r>
          </w:p>
          <w:p w:rsidR="008E434C" w:rsidRDefault="008E434C" w:rsidP="008E434C">
            <w:pPr>
              <w:pStyle w:val="Tekstzonderopmaak"/>
              <w:rPr>
                <w:rFonts w:asciiTheme="minorHAnsi" w:hAnsiTheme="minorHAnsi"/>
                <w:sz w:val="20"/>
                <w:szCs w:val="20"/>
              </w:rPr>
            </w:pPr>
            <w:r w:rsidRPr="008E434C">
              <w:rPr>
                <w:rFonts w:asciiTheme="minorHAnsi" w:hAnsiTheme="minorHAnsi"/>
                <w:sz w:val="20"/>
                <w:szCs w:val="20"/>
              </w:rPr>
              <w:t>Verwijs bij aanwijzingen voor ernstige orgaanschade: hart/</w:t>
            </w:r>
            <w:proofErr w:type="spellStart"/>
            <w:r w:rsidRPr="008E434C">
              <w:rPr>
                <w:rFonts w:asciiTheme="minorHAnsi" w:hAnsiTheme="minorHAnsi"/>
                <w:sz w:val="20"/>
                <w:szCs w:val="20"/>
              </w:rPr>
              <w:t>lever-falen</w:t>
            </w:r>
            <w:proofErr w:type="spellEnd"/>
            <w:r w:rsidRPr="008E434C">
              <w:rPr>
                <w:rFonts w:asciiTheme="minorHAnsi" w:hAnsiTheme="minorHAnsi"/>
                <w:sz w:val="20"/>
                <w:szCs w:val="20"/>
              </w:rPr>
              <w:t xml:space="preserve"> of endocriene uitval.</w:t>
            </w:r>
          </w:p>
          <w:p w:rsidR="008E434C" w:rsidRPr="008E434C" w:rsidRDefault="008E434C" w:rsidP="008E434C">
            <w:pPr>
              <w:pStyle w:val="Tekstzonderopmaak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5144" w:rsidRPr="008E434C" w:rsidTr="004318A4">
        <w:tc>
          <w:tcPr>
            <w:tcW w:w="16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144" w:rsidRPr="008E434C" w:rsidRDefault="00800CD4" w:rsidP="008E434C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E434C">
              <w:rPr>
                <w:rFonts w:asciiTheme="minorHAnsi" w:hAnsiTheme="minorHAnsi"/>
                <w:sz w:val="20"/>
                <w:szCs w:val="20"/>
              </w:rPr>
              <w:t xml:space="preserve">Stap </w:t>
            </w:r>
            <w:r w:rsidR="008E434C">
              <w:rPr>
                <w:rFonts w:asciiTheme="minorHAnsi" w:hAnsiTheme="minorHAnsi"/>
                <w:sz w:val="20"/>
                <w:szCs w:val="20"/>
              </w:rPr>
              <w:t>1</w:t>
            </w:r>
            <w:r w:rsidRPr="008E434C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77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144" w:rsidRPr="008E434C" w:rsidRDefault="00800CD4" w:rsidP="008E434C">
            <w:pPr>
              <w:pStyle w:val="Tekstzonderopmaak"/>
              <w:rPr>
                <w:rFonts w:asciiTheme="minorHAnsi" w:hAnsiTheme="minorHAnsi"/>
                <w:sz w:val="20"/>
                <w:szCs w:val="20"/>
              </w:rPr>
            </w:pPr>
            <w:r w:rsidRPr="008E434C">
              <w:rPr>
                <w:rFonts w:asciiTheme="minorHAnsi" w:hAnsiTheme="minorHAnsi"/>
                <w:sz w:val="20"/>
                <w:szCs w:val="20"/>
              </w:rPr>
              <w:t xml:space="preserve">Herhaal Fe / </w:t>
            </w:r>
            <w:commentRangeStart w:id="13"/>
            <w:proofErr w:type="spellStart"/>
            <w:r w:rsidRPr="008E434C">
              <w:rPr>
                <w:rFonts w:asciiTheme="minorHAnsi" w:hAnsiTheme="minorHAnsi"/>
                <w:sz w:val="20"/>
                <w:szCs w:val="20"/>
              </w:rPr>
              <w:t>Fe-verz</w:t>
            </w:r>
            <w:proofErr w:type="spellEnd"/>
            <w:r w:rsidRPr="008E43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commentRangeEnd w:id="13"/>
            <w:r w:rsidR="00D755D2">
              <w:rPr>
                <w:rStyle w:val="Verwijzingopmerking"/>
              </w:rPr>
              <w:commentReference w:id="13"/>
            </w:r>
            <w:r w:rsidRPr="008E434C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proofErr w:type="spellStart"/>
            <w:r w:rsidRPr="008E434C">
              <w:rPr>
                <w:rFonts w:asciiTheme="minorHAnsi" w:hAnsiTheme="minorHAnsi"/>
                <w:sz w:val="20"/>
                <w:szCs w:val="20"/>
              </w:rPr>
              <w:t>ferritine</w:t>
            </w:r>
            <w:proofErr w:type="spellEnd"/>
            <w:r w:rsidRPr="008E434C">
              <w:rPr>
                <w:rFonts w:asciiTheme="minorHAnsi" w:hAnsiTheme="minorHAnsi"/>
                <w:sz w:val="20"/>
                <w:szCs w:val="20"/>
              </w:rPr>
              <w:t xml:space="preserve"> na 6 weken. Indien verhoogd stap </w:t>
            </w:r>
            <w:r w:rsidR="008E434C">
              <w:rPr>
                <w:rFonts w:asciiTheme="minorHAnsi" w:hAnsiTheme="minorHAnsi"/>
                <w:sz w:val="20"/>
                <w:szCs w:val="20"/>
              </w:rPr>
              <w:t>2</w:t>
            </w:r>
            <w:r w:rsidRPr="008E434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355144" w:rsidRPr="008E434C" w:rsidTr="004318A4">
        <w:tc>
          <w:tcPr>
            <w:tcW w:w="16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144" w:rsidRPr="008E434C" w:rsidRDefault="00800CD4" w:rsidP="008E434C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E434C">
              <w:rPr>
                <w:rFonts w:asciiTheme="minorHAnsi" w:hAnsiTheme="minorHAnsi"/>
                <w:sz w:val="20"/>
                <w:szCs w:val="20"/>
              </w:rPr>
              <w:t xml:space="preserve">Stap </w:t>
            </w:r>
            <w:r w:rsidR="008E434C">
              <w:rPr>
                <w:rFonts w:asciiTheme="minorHAnsi" w:hAnsiTheme="minorHAnsi"/>
                <w:sz w:val="20"/>
                <w:szCs w:val="20"/>
              </w:rPr>
              <w:t>2</w:t>
            </w:r>
            <w:r w:rsidRPr="008E434C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77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34C" w:rsidRDefault="00800CD4" w:rsidP="008E434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318A4">
              <w:rPr>
                <w:rFonts w:asciiTheme="minorHAnsi" w:hAnsiTheme="minorHAnsi"/>
                <w:b/>
                <w:sz w:val="20"/>
                <w:szCs w:val="20"/>
              </w:rPr>
              <w:t>Fe-verz</w:t>
            </w:r>
            <w:proofErr w:type="spellEnd"/>
            <w:r w:rsidRPr="004318A4">
              <w:rPr>
                <w:rFonts w:asciiTheme="minorHAnsi" w:hAnsiTheme="minorHAnsi"/>
                <w:b/>
                <w:sz w:val="20"/>
                <w:szCs w:val="20"/>
              </w:rPr>
              <w:t xml:space="preserve"> &lt;45%</w:t>
            </w:r>
            <w:r w:rsidR="004318A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8E434C">
              <w:rPr>
                <w:rFonts w:asciiTheme="minorHAnsi" w:hAnsiTheme="minorHAnsi"/>
                <w:sz w:val="20"/>
                <w:szCs w:val="20"/>
              </w:rPr>
              <w:t xml:space="preserve"> past niet bij HH, ga differentiaal diagnose na:</w:t>
            </w:r>
          </w:p>
          <w:p w:rsidR="00355144" w:rsidRDefault="00800CD4" w:rsidP="008E434C">
            <w:pPr>
              <w:spacing w:after="0"/>
              <w:ind w:left="708"/>
              <w:rPr>
                <w:rFonts w:asciiTheme="minorHAnsi" w:hAnsiTheme="minorHAnsi"/>
                <w:sz w:val="20"/>
                <w:szCs w:val="20"/>
              </w:rPr>
            </w:pPr>
            <w:r w:rsidRPr="008E434C">
              <w:rPr>
                <w:rFonts w:asciiTheme="minorHAnsi" w:hAnsiTheme="minorHAnsi"/>
                <w:sz w:val="20"/>
                <w:szCs w:val="20"/>
              </w:rPr>
              <w:t>B</w:t>
            </w:r>
            <w:r w:rsidRPr="008E434C">
              <w:rPr>
                <w:rFonts w:asciiTheme="minorHAnsi" w:eastAsia="Liberation Serif;MS PMincho" w:hAnsiTheme="minorHAnsi" w:cs="Liberation Serif;MS PMincho"/>
                <w:sz w:val="20"/>
                <w:szCs w:val="20"/>
              </w:rPr>
              <w:t xml:space="preserve">ij aanwijzingen voor alcohol of metabool syndroom als oorzaak: adviseer </w:t>
            </w:r>
            <w:r w:rsidRPr="008E434C">
              <w:rPr>
                <w:rFonts w:asciiTheme="minorHAnsi" w:hAnsiTheme="minorHAnsi"/>
                <w:sz w:val="20"/>
                <w:szCs w:val="20"/>
              </w:rPr>
              <w:t>af te vallen / alcoholconsumptie te staken en herhaal lab met 3 maanden; bij een significante daling: diagnose gesteld en zet beleid voort</w:t>
            </w:r>
          </w:p>
          <w:p w:rsidR="00355144" w:rsidRDefault="00800CD4" w:rsidP="008E434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318A4">
              <w:rPr>
                <w:rFonts w:asciiTheme="minorHAnsi" w:hAnsiTheme="minorHAnsi"/>
                <w:b/>
                <w:sz w:val="20"/>
                <w:szCs w:val="20"/>
              </w:rPr>
              <w:t>Fe-verz</w:t>
            </w:r>
            <w:proofErr w:type="spellEnd"/>
            <w:r w:rsidRPr="004318A4">
              <w:rPr>
                <w:rFonts w:asciiTheme="minorHAnsi" w:hAnsiTheme="minorHAnsi"/>
                <w:b/>
                <w:sz w:val="20"/>
                <w:szCs w:val="20"/>
              </w:rPr>
              <w:t xml:space="preserve"> &gt;45%:</w:t>
            </w:r>
            <w:r w:rsidRPr="008E434C">
              <w:rPr>
                <w:rFonts w:asciiTheme="minorHAnsi" w:hAnsiTheme="minorHAnsi"/>
                <w:sz w:val="20"/>
                <w:szCs w:val="20"/>
              </w:rPr>
              <w:t xml:space="preserve"> past bij HH → </w:t>
            </w:r>
            <w:proofErr w:type="spellStart"/>
            <w:r w:rsidRPr="008E434C">
              <w:rPr>
                <w:rFonts w:asciiTheme="minorHAnsi" w:hAnsiTheme="minorHAnsi"/>
                <w:sz w:val="20"/>
                <w:szCs w:val="20"/>
              </w:rPr>
              <w:t>HFE-genmutatiebepaling</w:t>
            </w:r>
            <w:proofErr w:type="spellEnd"/>
            <w:r w:rsidR="008E43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D256A">
              <w:rPr>
                <w:rFonts w:asciiTheme="minorHAnsi" w:hAnsiTheme="minorHAnsi"/>
                <w:sz w:val="20"/>
                <w:szCs w:val="20"/>
              </w:rPr>
              <w:t xml:space="preserve">(stap 3) </w:t>
            </w:r>
            <w:r w:rsidR="008E434C">
              <w:rPr>
                <w:rFonts w:asciiTheme="minorHAnsi" w:hAnsiTheme="minorHAnsi"/>
                <w:sz w:val="20"/>
                <w:szCs w:val="20"/>
              </w:rPr>
              <w:t>of verwijzing</w:t>
            </w:r>
          </w:p>
          <w:p w:rsidR="008E434C" w:rsidRPr="008E434C" w:rsidRDefault="008E434C" w:rsidP="008E434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5144" w:rsidRPr="008E434C" w:rsidTr="004318A4">
        <w:tc>
          <w:tcPr>
            <w:tcW w:w="16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144" w:rsidRPr="008E434C" w:rsidRDefault="00800CD4" w:rsidP="008E434C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E434C">
              <w:rPr>
                <w:rFonts w:asciiTheme="minorHAnsi" w:hAnsiTheme="minorHAnsi"/>
                <w:sz w:val="20"/>
                <w:szCs w:val="20"/>
              </w:rPr>
              <w:t xml:space="preserve">Stap </w:t>
            </w:r>
            <w:r w:rsidR="008E434C">
              <w:rPr>
                <w:rFonts w:asciiTheme="minorHAnsi" w:hAnsiTheme="minorHAnsi"/>
                <w:sz w:val="20"/>
                <w:szCs w:val="20"/>
              </w:rPr>
              <w:t>3</w:t>
            </w:r>
            <w:r w:rsidRPr="008E434C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77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8EE" w:rsidRDefault="00800CD4" w:rsidP="008E434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434C">
              <w:rPr>
                <w:rFonts w:asciiTheme="minorHAnsi" w:hAnsiTheme="minorHAnsi"/>
                <w:sz w:val="20"/>
                <w:szCs w:val="20"/>
              </w:rPr>
              <w:t xml:space="preserve">Homozygote C282T-mutatie: diagnose HH </w:t>
            </w:r>
            <w:r w:rsidRPr="008E434C">
              <w:rPr>
                <w:rFonts w:asciiTheme="minorHAnsi" w:hAnsiTheme="minorHAnsi"/>
                <w:sz w:val="20"/>
                <w:szCs w:val="20"/>
              </w:rPr>
              <w:br/>
            </w:r>
            <w:r w:rsidR="008928EE" w:rsidRPr="008E434C">
              <w:rPr>
                <w:rFonts w:asciiTheme="minorHAnsi" w:hAnsiTheme="minorHAnsi"/>
                <w:sz w:val="20"/>
                <w:szCs w:val="20"/>
              </w:rPr>
              <w:t xml:space="preserve">– genetische screening volwassen eerstegraads familieleden </w:t>
            </w:r>
          </w:p>
          <w:p w:rsidR="00355144" w:rsidRDefault="00800CD4" w:rsidP="008E434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434C">
              <w:rPr>
                <w:rFonts w:asciiTheme="minorHAnsi" w:hAnsiTheme="minorHAnsi"/>
                <w:sz w:val="20"/>
                <w:szCs w:val="20"/>
              </w:rPr>
              <w:t>– verwij</w:t>
            </w:r>
            <w:r w:rsidR="008928EE">
              <w:rPr>
                <w:rFonts w:asciiTheme="minorHAnsi" w:hAnsiTheme="minorHAnsi"/>
                <w:sz w:val="20"/>
                <w:szCs w:val="20"/>
              </w:rPr>
              <w:t xml:space="preserve">zing </w:t>
            </w:r>
            <w:r w:rsidRPr="008E434C">
              <w:rPr>
                <w:rFonts w:asciiTheme="minorHAnsi" w:hAnsiTheme="minorHAnsi"/>
                <w:sz w:val="20"/>
                <w:szCs w:val="20"/>
              </w:rPr>
              <w:t>naar 2e lijn</w:t>
            </w:r>
            <w:r w:rsidR="008928EE">
              <w:rPr>
                <w:rFonts w:asciiTheme="minorHAnsi" w:hAnsiTheme="minorHAnsi"/>
                <w:sz w:val="20"/>
                <w:szCs w:val="20"/>
              </w:rPr>
              <w:t xml:space="preserve"> van patiënt zelf</w:t>
            </w:r>
            <w:r w:rsidRPr="008E434C">
              <w:rPr>
                <w:rFonts w:asciiTheme="minorHAnsi" w:hAnsiTheme="minorHAnsi"/>
                <w:sz w:val="20"/>
                <w:szCs w:val="20"/>
              </w:rPr>
              <w:br/>
              <w:t>Andere uitkomst van genetische diagnostiek: verwijzing 2e lijn</w:t>
            </w:r>
          </w:p>
          <w:p w:rsidR="008E434C" w:rsidRPr="008E434C" w:rsidRDefault="008E434C" w:rsidP="008E434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5144" w:rsidRPr="008E434C" w:rsidTr="004318A4">
        <w:tc>
          <w:tcPr>
            <w:tcW w:w="16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144" w:rsidRPr="008E434C" w:rsidRDefault="00800CD4" w:rsidP="008E434C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E434C">
              <w:rPr>
                <w:rFonts w:asciiTheme="minorHAnsi" w:hAnsiTheme="minorHAnsi"/>
                <w:sz w:val="20"/>
                <w:szCs w:val="20"/>
              </w:rPr>
              <w:t>Contact hematoloog</w:t>
            </w:r>
          </w:p>
        </w:tc>
        <w:tc>
          <w:tcPr>
            <w:tcW w:w="77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144" w:rsidRPr="008E434C" w:rsidRDefault="00800CD4" w:rsidP="008E434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434C">
              <w:rPr>
                <w:rFonts w:asciiTheme="minorHAnsi" w:hAnsiTheme="minorHAnsi"/>
                <w:sz w:val="20"/>
                <w:szCs w:val="20"/>
              </w:rPr>
              <w:t xml:space="preserve">Met nadruk, deze richtlijn beoogt geen vervanging te zijn van intercollegiaal overleg. Bij voorkeur als niet spoedeisend: </w:t>
            </w:r>
            <w:hyperlink r:id="rId6">
              <w:r w:rsidRPr="008E434C">
                <w:rPr>
                  <w:rStyle w:val="Internetkoppeling"/>
                  <w:rFonts w:asciiTheme="minorHAnsi" w:hAnsiTheme="minorHAnsi"/>
                  <w:sz w:val="20"/>
                  <w:szCs w:val="20"/>
                </w:rPr>
                <w:t>kdeheer@flevoziekenhuis.nl</w:t>
              </w:r>
            </w:hyperlink>
            <w:r w:rsidRPr="008E434C">
              <w:rPr>
                <w:rStyle w:val="Internetkoppeling"/>
                <w:rFonts w:asciiTheme="minorHAnsi" w:hAnsiTheme="minorHAnsi"/>
                <w:sz w:val="20"/>
                <w:szCs w:val="20"/>
              </w:rPr>
              <w:t xml:space="preserve">. </w:t>
            </w:r>
            <w:r w:rsidRPr="008E434C">
              <w:rPr>
                <w:rStyle w:val="Internetkoppeling"/>
                <w:rFonts w:asciiTheme="minorHAnsi" w:hAnsiTheme="minorHAnsi"/>
                <w:sz w:val="20"/>
                <w:szCs w:val="20"/>
              </w:rPr>
              <w:br/>
            </w:r>
            <w:r w:rsidRPr="008E434C">
              <w:rPr>
                <w:rFonts w:asciiTheme="minorHAnsi" w:hAnsiTheme="minorHAnsi"/>
                <w:sz w:val="20"/>
                <w:szCs w:val="20"/>
              </w:rPr>
              <w:t>Direct: 036-8689753. Jan Baars: 036-868.</w:t>
            </w:r>
            <w:r w:rsidRPr="008E434C">
              <w:rPr>
                <w:rStyle w:val="extendedlist1"/>
                <w:rFonts w:asciiTheme="minorHAnsi" w:hAnsiTheme="minorHAnsi"/>
                <w:sz w:val="20"/>
                <w:szCs w:val="20"/>
              </w:rPr>
              <w:t>8763.</w:t>
            </w:r>
            <w:r w:rsidRPr="008E434C">
              <w:rPr>
                <w:rStyle w:val="extendedlist1"/>
                <w:rFonts w:asciiTheme="minorHAnsi" w:hAnsiTheme="minorHAnsi"/>
                <w:sz w:val="20"/>
                <w:szCs w:val="20"/>
              </w:rPr>
              <w:br/>
              <w:t xml:space="preserve">Indien onbereikbaar, overleg met de </w:t>
            </w:r>
            <w:r w:rsidRPr="008E434C">
              <w:rPr>
                <w:rFonts w:asciiTheme="minorHAnsi" w:hAnsiTheme="minorHAnsi"/>
                <w:sz w:val="20"/>
                <w:szCs w:val="20"/>
              </w:rPr>
              <w:t>d.d. internist.</w:t>
            </w:r>
          </w:p>
        </w:tc>
      </w:tr>
    </w:tbl>
    <w:p w:rsidR="00355144" w:rsidRDefault="00355144" w:rsidP="008928EE">
      <w:pPr>
        <w:spacing w:after="0"/>
      </w:pPr>
    </w:p>
    <w:sectPr w:rsidR="00355144" w:rsidSect="00F73782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mkijser" w:date="2017-05-12T14:21:00Z" w:initials="m">
    <w:p w:rsidR="00D755D2" w:rsidRDefault="00D755D2">
      <w:pPr>
        <w:pStyle w:val="Tekstopmerking"/>
      </w:pPr>
      <w:r>
        <w:rPr>
          <w:rStyle w:val="Verwijzingopmerking"/>
        </w:rPr>
        <w:annotationRef/>
      </w:r>
      <w:r>
        <w:t>Ik denk toch dat veel huisartsen deze term niet kennen. Ik zou hier pleiten voor leverfunctiestoornissen (hoewel niet correct).</w:t>
      </w:r>
    </w:p>
  </w:comment>
  <w:comment w:id="4" w:author="mkijser" w:date="2017-05-12T14:23:00Z" w:initials="m">
    <w:p w:rsidR="00D755D2" w:rsidRDefault="00D755D2">
      <w:pPr>
        <w:pStyle w:val="Tekstopmerking"/>
      </w:pPr>
      <w:r>
        <w:rPr>
          <w:rStyle w:val="Verwijzingopmerking"/>
        </w:rPr>
        <w:annotationRef/>
      </w:r>
      <w:r>
        <w:t xml:space="preserve">Ik heb hier de stappen weggehaald omdat hieronder ook weer over andere stappen wordt gesproken met dezelfde </w:t>
      </w:r>
      <w:r>
        <w:t>nummering.</w:t>
      </w:r>
    </w:p>
  </w:comment>
  <w:comment w:id="8" w:author="mkijser" w:date="2017-05-12T14:19:00Z" w:initials="m">
    <w:p w:rsidR="00D755D2" w:rsidRDefault="00D755D2">
      <w:pPr>
        <w:pStyle w:val="Tekstopmerking"/>
      </w:pPr>
      <w:r>
        <w:rPr>
          <w:rStyle w:val="Verwijzingopmerking"/>
        </w:rPr>
        <w:annotationRef/>
      </w:r>
      <w:r>
        <w:t xml:space="preserve">Dit staat niet op onze formulieren. Wel </w:t>
      </w:r>
      <w:proofErr w:type="spellStart"/>
      <w:r>
        <w:t>transferrineverzadiging</w:t>
      </w:r>
      <w:proofErr w:type="spellEnd"/>
      <w:r>
        <w:t>.</w:t>
      </w:r>
    </w:p>
  </w:comment>
  <w:comment w:id="13" w:author="mkijser" w:date="2017-05-12T14:21:00Z" w:initials="m">
    <w:p w:rsidR="00D755D2" w:rsidRDefault="00D755D2">
      <w:pPr>
        <w:pStyle w:val="Tekstopmerking"/>
      </w:pPr>
      <w:r>
        <w:rPr>
          <w:rStyle w:val="Verwijzingopmerking"/>
        </w:rPr>
        <w:annotationRef/>
      </w:r>
      <w:r>
        <w:t>Zie boven.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;MS P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2A5"/>
    <w:multiLevelType w:val="multilevel"/>
    <w:tmpl w:val="47F05674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compat>
    <w:useFELayout/>
  </w:compat>
  <w:rsids>
    <w:rsidRoot w:val="00355144"/>
    <w:rsid w:val="00355144"/>
    <w:rsid w:val="004318A4"/>
    <w:rsid w:val="00800CD4"/>
    <w:rsid w:val="008928EE"/>
    <w:rsid w:val="008D256A"/>
    <w:rsid w:val="008E434C"/>
    <w:rsid w:val="00A84571"/>
    <w:rsid w:val="00D755D2"/>
    <w:rsid w:val="00F7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F73782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styleId="Kop1">
    <w:name w:val="heading 1"/>
    <w:basedOn w:val="Standaard"/>
    <w:next w:val="Tekstblok"/>
    <w:rsid w:val="00F73782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Tekstblok"/>
    <w:rsid w:val="00F73782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rsid w:val="00F73782"/>
    <w:rPr>
      <w:rFonts w:ascii="Cambria" w:hAnsi="Cambria"/>
      <w:color w:val="17365D"/>
      <w:spacing w:val="5"/>
      <w:sz w:val="52"/>
      <w:szCs w:val="52"/>
    </w:rPr>
  </w:style>
  <w:style w:type="character" w:customStyle="1" w:styleId="Kop2Char">
    <w:name w:val="Kop 2 Char"/>
    <w:basedOn w:val="Standaardalinea-lettertype"/>
    <w:rsid w:val="00F73782"/>
    <w:rPr>
      <w:rFonts w:ascii="Cambria" w:hAnsi="Cambria"/>
      <w:b/>
      <w:bCs/>
      <w:color w:val="4F81BD"/>
      <w:sz w:val="26"/>
      <w:szCs w:val="26"/>
    </w:rPr>
  </w:style>
  <w:style w:type="character" w:customStyle="1" w:styleId="Kop1Char">
    <w:name w:val="Kop 1 Char"/>
    <w:basedOn w:val="Standaardalinea-lettertype"/>
    <w:rsid w:val="00F73782"/>
    <w:rPr>
      <w:rFonts w:ascii="Cambria" w:hAnsi="Cambria"/>
      <w:b/>
      <w:bCs/>
      <w:color w:val="365F91"/>
      <w:sz w:val="28"/>
      <w:szCs w:val="28"/>
    </w:rPr>
  </w:style>
  <w:style w:type="character" w:customStyle="1" w:styleId="BallontekstChar">
    <w:name w:val="Ballontekst Char"/>
    <w:basedOn w:val="Standaardalinea-lettertype"/>
    <w:rsid w:val="00F73782"/>
    <w:rPr>
      <w:rFonts w:ascii="Tahoma" w:hAnsi="Tahoma" w:cs="Tahoma"/>
      <w:sz w:val="16"/>
      <w:szCs w:val="16"/>
    </w:rPr>
  </w:style>
  <w:style w:type="character" w:customStyle="1" w:styleId="TekstzonderopmaakChar">
    <w:name w:val="Tekst zonder opmaak Char"/>
    <w:basedOn w:val="Standaardalinea-lettertype"/>
    <w:rsid w:val="00F73782"/>
    <w:rPr>
      <w:rFonts w:ascii="Calibri" w:hAnsi="Calibri"/>
      <w:szCs w:val="21"/>
    </w:rPr>
  </w:style>
  <w:style w:type="character" w:customStyle="1" w:styleId="ListLabel1">
    <w:name w:val="ListLabel 1"/>
    <w:rsid w:val="00F73782"/>
    <w:rPr>
      <w:rFonts w:cs="Calibri"/>
    </w:rPr>
  </w:style>
  <w:style w:type="character" w:customStyle="1" w:styleId="ListLabel2">
    <w:name w:val="ListLabel 2"/>
    <w:rsid w:val="00F73782"/>
    <w:rPr>
      <w:rFonts w:cs="Courier New"/>
    </w:rPr>
  </w:style>
  <w:style w:type="character" w:customStyle="1" w:styleId="Internetkoppeling">
    <w:name w:val="Internetkoppeling"/>
    <w:rsid w:val="00F73782"/>
    <w:rPr>
      <w:color w:val="000080"/>
      <w:u w:val="single"/>
      <w:lang w:val="nl-NL" w:eastAsia="nl-NL" w:bidi="nl-NL"/>
    </w:rPr>
  </w:style>
  <w:style w:type="character" w:customStyle="1" w:styleId="Opsommingstekens">
    <w:name w:val="Opsommingstekens"/>
    <w:rsid w:val="00F73782"/>
    <w:rPr>
      <w:rFonts w:ascii="OpenSymbol" w:eastAsia="OpenSymbol" w:hAnsi="OpenSymbol" w:cs="OpenSymbol"/>
    </w:rPr>
  </w:style>
  <w:style w:type="character" w:customStyle="1" w:styleId="extendedlist1">
    <w:name w:val="extendedlist1"/>
    <w:basedOn w:val="Standaardalinea-lettertype"/>
    <w:rsid w:val="00F73782"/>
    <w:rPr>
      <w:rFonts w:ascii="Arial" w:hAnsi="Arial" w:cs="Arial"/>
      <w:strike w:val="0"/>
      <w:dstrike w:val="0"/>
      <w:color w:val="000000"/>
      <w:u w:val="none"/>
      <w:effect w:val="none"/>
    </w:rPr>
  </w:style>
  <w:style w:type="character" w:customStyle="1" w:styleId="WW8Num10z0">
    <w:name w:val="WW8Num10z0"/>
    <w:rsid w:val="00F73782"/>
    <w:rPr>
      <w:rFonts w:ascii="Liberation Serif;MS PMincho" w:eastAsia="Liberation Serif;MS PMincho" w:hAnsi="Liberation Serif;MS PMincho" w:cs="Lohit Hindi;MS Mincho"/>
    </w:rPr>
  </w:style>
  <w:style w:type="character" w:customStyle="1" w:styleId="WW8Num10z1">
    <w:name w:val="WW8Num10z1"/>
    <w:rsid w:val="00F73782"/>
    <w:rPr>
      <w:rFonts w:ascii="Courier New" w:hAnsi="Courier New" w:cs="Courier New"/>
    </w:rPr>
  </w:style>
  <w:style w:type="character" w:customStyle="1" w:styleId="WW8Num10z2">
    <w:name w:val="WW8Num10z2"/>
    <w:rsid w:val="00F73782"/>
    <w:rPr>
      <w:rFonts w:ascii="Wingdings" w:hAnsi="Wingdings" w:cs="Wingdings"/>
    </w:rPr>
  </w:style>
  <w:style w:type="character" w:customStyle="1" w:styleId="WW8Num10z3">
    <w:name w:val="WW8Num10z3"/>
    <w:rsid w:val="00F73782"/>
    <w:rPr>
      <w:rFonts w:ascii="Symbol" w:hAnsi="Symbol" w:cs="Symbol"/>
    </w:rPr>
  </w:style>
  <w:style w:type="character" w:customStyle="1" w:styleId="WW8Num13z0">
    <w:name w:val="WW8Num13z0"/>
    <w:rsid w:val="00F73782"/>
    <w:rPr>
      <w:rFonts w:ascii="Liberation Serif;MS PMincho" w:eastAsia="Liberation Serif;MS PMincho" w:hAnsi="Liberation Serif;MS PMincho" w:cs="Lohit Hindi;MS Mincho"/>
    </w:rPr>
  </w:style>
  <w:style w:type="character" w:customStyle="1" w:styleId="WW8Num13z1">
    <w:name w:val="WW8Num13z1"/>
    <w:rsid w:val="00F73782"/>
    <w:rPr>
      <w:rFonts w:ascii="Courier New" w:hAnsi="Courier New" w:cs="Courier New"/>
    </w:rPr>
  </w:style>
  <w:style w:type="character" w:customStyle="1" w:styleId="WW8Num13z2">
    <w:name w:val="WW8Num13z2"/>
    <w:rsid w:val="00F73782"/>
    <w:rPr>
      <w:rFonts w:ascii="Wingdings" w:hAnsi="Wingdings" w:cs="Wingdings"/>
    </w:rPr>
  </w:style>
  <w:style w:type="character" w:customStyle="1" w:styleId="WW8Num13z3">
    <w:name w:val="WW8Num13z3"/>
    <w:rsid w:val="00F73782"/>
    <w:rPr>
      <w:rFonts w:ascii="Symbol" w:hAnsi="Symbol" w:cs="Symbol"/>
    </w:rPr>
  </w:style>
  <w:style w:type="paragraph" w:customStyle="1" w:styleId="Kop">
    <w:name w:val="Kop"/>
    <w:basedOn w:val="Standaard"/>
    <w:next w:val="Tekstblok"/>
    <w:rsid w:val="00F73782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kstblok">
    <w:name w:val="Tekstblok"/>
    <w:basedOn w:val="Standaard"/>
    <w:rsid w:val="00F73782"/>
    <w:pPr>
      <w:spacing w:after="120"/>
    </w:pPr>
  </w:style>
  <w:style w:type="paragraph" w:styleId="Lijst">
    <w:name w:val="List"/>
    <w:basedOn w:val="Tekstblok"/>
    <w:rsid w:val="00F73782"/>
    <w:rPr>
      <w:rFonts w:cs="Lohit Hindi"/>
    </w:rPr>
  </w:style>
  <w:style w:type="paragraph" w:styleId="Bijschrift">
    <w:name w:val="caption"/>
    <w:basedOn w:val="Standaard"/>
    <w:rsid w:val="00F7378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ard"/>
    <w:rsid w:val="00F73782"/>
    <w:pPr>
      <w:suppressLineNumbers/>
    </w:pPr>
    <w:rPr>
      <w:rFonts w:cs="Lohit Hindi"/>
    </w:rPr>
  </w:style>
  <w:style w:type="paragraph" w:styleId="Titel">
    <w:name w:val="Title"/>
    <w:basedOn w:val="Standaard"/>
    <w:next w:val="Subtitel1"/>
    <w:rsid w:val="00F73782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customStyle="1" w:styleId="Subtitel1">
    <w:name w:val="Subtitel1"/>
    <w:basedOn w:val="Kop"/>
    <w:next w:val="Tekstblok"/>
    <w:rsid w:val="00F73782"/>
    <w:pPr>
      <w:jc w:val="center"/>
    </w:pPr>
    <w:rPr>
      <w:i/>
      <w:iCs/>
    </w:rPr>
  </w:style>
  <w:style w:type="paragraph" w:styleId="Ballontekst">
    <w:name w:val="Balloon Text"/>
    <w:basedOn w:val="Standaard"/>
    <w:rsid w:val="00F7378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rsid w:val="00F73782"/>
    <w:pPr>
      <w:spacing w:after="0" w:line="100" w:lineRule="atLeast"/>
    </w:pPr>
    <w:rPr>
      <w:szCs w:val="21"/>
    </w:rPr>
  </w:style>
  <w:style w:type="paragraph" w:styleId="Lijstalinea">
    <w:name w:val="List Paragraph"/>
    <w:basedOn w:val="Standaard"/>
    <w:rsid w:val="00F73782"/>
    <w:pPr>
      <w:ind w:left="720"/>
    </w:pPr>
  </w:style>
  <w:style w:type="paragraph" w:customStyle="1" w:styleId="Objectmetpijl">
    <w:name w:val="Object met pijl"/>
    <w:basedOn w:val="Standaard"/>
    <w:rsid w:val="00F73782"/>
  </w:style>
  <w:style w:type="paragraph" w:customStyle="1" w:styleId="Objectmetschaduw">
    <w:name w:val="Object met schaduw"/>
    <w:basedOn w:val="Standaard"/>
    <w:rsid w:val="00F73782"/>
  </w:style>
  <w:style w:type="paragraph" w:customStyle="1" w:styleId="Objectzondervulling">
    <w:name w:val="Object zonder vulling"/>
    <w:basedOn w:val="Standaard"/>
    <w:rsid w:val="00F73782"/>
  </w:style>
  <w:style w:type="paragraph" w:customStyle="1" w:styleId="Tekst">
    <w:name w:val="Tekst"/>
    <w:basedOn w:val="Bijschrift"/>
    <w:rsid w:val="00F73782"/>
  </w:style>
  <w:style w:type="paragraph" w:customStyle="1" w:styleId="Tekstblokuitgelijnd">
    <w:name w:val="Tekstblok uitgelijnd"/>
    <w:basedOn w:val="Standaard"/>
    <w:rsid w:val="00F73782"/>
  </w:style>
  <w:style w:type="paragraph" w:customStyle="1" w:styleId="1eregelinspringen">
    <w:name w:val="1e regel inspringen"/>
    <w:basedOn w:val="Tekstblok"/>
    <w:rsid w:val="00F73782"/>
    <w:pPr>
      <w:ind w:firstLine="283"/>
    </w:pPr>
  </w:style>
  <w:style w:type="paragraph" w:customStyle="1" w:styleId="Titel1">
    <w:name w:val="Titel1"/>
    <w:basedOn w:val="Standaard"/>
    <w:rsid w:val="00F73782"/>
    <w:pPr>
      <w:jc w:val="center"/>
    </w:pPr>
  </w:style>
  <w:style w:type="paragraph" w:customStyle="1" w:styleId="Titel2">
    <w:name w:val="Titel2"/>
    <w:basedOn w:val="Standaard"/>
    <w:rsid w:val="00F73782"/>
    <w:pPr>
      <w:spacing w:before="57" w:after="57"/>
      <w:ind w:right="113"/>
      <w:jc w:val="center"/>
    </w:pPr>
  </w:style>
  <w:style w:type="paragraph" w:customStyle="1" w:styleId="Kop10">
    <w:name w:val="Kop1"/>
    <w:basedOn w:val="Standaard"/>
    <w:rsid w:val="00F73782"/>
    <w:pPr>
      <w:spacing w:before="238" w:after="119"/>
    </w:pPr>
  </w:style>
  <w:style w:type="paragraph" w:customStyle="1" w:styleId="Kop20">
    <w:name w:val="Kop2"/>
    <w:basedOn w:val="Standaard"/>
    <w:rsid w:val="00F73782"/>
    <w:pPr>
      <w:spacing w:before="238" w:after="119"/>
    </w:pPr>
  </w:style>
  <w:style w:type="paragraph" w:customStyle="1" w:styleId="Maatlijn">
    <w:name w:val="Maatlijn"/>
    <w:basedOn w:val="Standaard"/>
    <w:rsid w:val="00F73782"/>
  </w:style>
  <w:style w:type="paragraph" w:customStyle="1" w:styleId="LeegLTGliederung1">
    <w:name w:val="Leeg~LT~Gliederung 1"/>
    <w:rsid w:val="00F73782"/>
    <w:pPr>
      <w:widowControl w:val="0"/>
      <w:tabs>
        <w:tab w:val="left" w:pos="540"/>
        <w:tab w:val="left" w:pos="719"/>
        <w:tab w:val="left" w:pos="1439"/>
        <w:tab w:val="left" w:pos="2159"/>
        <w:tab w:val="left" w:pos="2879"/>
        <w:tab w:val="left" w:pos="3599"/>
        <w:tab w:val="left" w:pos="4319"/>
        <w:tab w:val="left" w:pos="5039"/>
        <w:tab w:val="left" w:pos="5759"/>
        <w:tab w:val="left" w:pos="6479"/>
        <w:tab w:val="left" w:pos="7199"/>
        <w:tab w:val="left" w:pos="7919"/>
        <w:tab w:val="left" w:pos="8639"/>
        <w:tab w:val="left" w:pos="9359"/>
        <w:tab w:val="left" w:pos="10079"/>
        <w:tab w:val="left" w:pos="10799"/>
        <w:tab w:val="left" w:pos="11519"/>
        <w:tab w:val="left" w:pos="12239"/>
        <w:tab w:val="left" w:pos="12959"/>
        <w:tab w:val="left" w:pos="13679"/>
        <w:tab w:val="left" w:pos="14399"/>
      </w:tabs>
      <w:suppressAutoHyphens/>
      <w:spacing w:after="283" w:line="200" w:lineRule="atLeast"/>
    </w:pPr>
    <w:rPr>
      <w:rFonts w:ascii="Lohit Hindi" w:eastAsia="Lohit Hindi" w:hAnsi="Lohit Hindi" w:cs="Lohit Hindi"/>
      <w:color w:val="000000"/>
      <w:sz w:val="70"/>
      <w:szCs w:val="70"/>
      <w:lang w:eastAsia="en-US"/>
    </w:rPr>
  </w:style>
  <w:style w:type="paragraph" w:customStyle="1" w:styleId="LeegLTGliederung2">
    <w:name w:val="Leeg~LT~Gliederung 2"/>
    <w:basedOn w:val="LeegLTGliederung1"/>
    <w:rsid w:val="00F73782"/>
    <w:pPr>
      <w:spacing w:after="227"/>
    </w:pPr>
    <w:rPr>
      <w:sz w:val="36"/>
      <w:szCs w:val="36"/>
    </w:rPr>
  </w:style>
  <w:style w:type="paragraph" w:customStyle="1" w:styleId="LeegLTGliederung3">
    <w:name w:val="Leeg~LT~Gliederung 3"/>
    <w:basedOn w:val="LeegLTGliederung2"/>
    <w:rsid w:val="00F73782"/>
    <w:pPr>
      <w:spacing w:after="170"/>
    </w:pPr>
  </w:style>
  <w:style w:type="paragraph" w:customStyle="1" w:styleId="LeegLTGliederung4">
    <w:name w:val="Leeg~LT~Gliederung 4"/>
    <w:basedOn w:val="LeegLTGliederung3"/>
    <w:rsid w:val="00F73782"/>
    <w:pPr>
      <w:spacing w:after="113"/>
    </w:pPr>
  </w:style>
  <w:style w:type="paragraph" w:customStyle="1" w:styleId="LeegLTGliederung5">
    <w:name w:val="Leeg~LT~Gliederung 5"/>
    <w:basedOn w:val="LeegLTGliederung4"/>
    <w:rsid w:val="00F73782"/>
    <w:pPr>
      <w:spacing w:after="57"/>
    </w:pPr>
    <w:rPr>
      <w:sz w:val="40"/>
      <w:szCs w:val="40"/>
    </w:rPr>
  </w:style>
  <w:style w:type="paragraph" w:customStyle="1" w:styleId="LeegLTGliederung6">
    <w:name w:val="Leeg~LT~Gliederung 6"/>
    <w:basedOn w:val="LeegLTGliederung5"/>
    <w:rsid w:val="00F73782"/>
  </w:style>
  <w:style w:type="paragraph" w:customStyle="1" w:styleId="LeegLTGliederung7">
    <w:name w:val="Leeg~LT~Gliederung 7"/>
    <w:basedOn w:val="LeegLTGliederung6"/>
    <w:rsid w:val="00F73782"/>
  </w:style>
  <w:style w:type="paragraph" w:customStyle="1" w:styleId="LeegLTGliederung8">
    <w:name w:val="Leeg~LT~Gliederung 8"/>
    <w:basedOn w:val="LeegLTGliederung7"/>
    <w:rsid w:val="00F73782"/>
  </w:style>
  <w:style w:type="paragraph" w:customStyle="1" w:styleId="LeegLTGliederung9">
    <w:name w:val="Leeg~LT~Gliederung 9"/>
    <w:basedOn w:val="LeegLTGliederung8"/>
    <w:rsid w:val="00F73782"/>
  </w:style>
  <w:style w:type="paragraph" w:customStyle="1" w:styleId="LeegLTTitel">
    <w:name w:val="Leeg~LT~Titel"/>
    <w:rsid w:val="00F7378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line="200" w:lineRule="atLeast"/>
    </w:pPr>
    <w:rPr>
      <w:rFonts w:ascii="Lohit Hindi" w:eastAsia="Lohit Hindi" w:hAnsi="Lohit Hindi" w:cs="Lohit Hindi"/>
      <w:color w:val="000000"/>
      <w:sz w:val="36"/>
      <w:szCs w:val="36"/>
      <w:lang w:eastAsia="en-US"/>
    </w:rPr>
  </w:style>
  <w:style w:type="paragraph" w:customStyle="1" w:styleId="LeegLTUntertitel">
    <w:name w:val="Leeg~LT~Untertitel"/>
    <w:rsid w:val="00F73782"/>
    <w:pPr>
      <w:widowControl w:val="0"/>
      <w:tabs>
        <w:tab w:val="left" w:pos="708"/>
      </w:tabs>
      <w:suppressAutoHyphens/>
      <w:jc w:val="center"/>
    </w:pPr>
    <w:rPr>
      <w:rFonts w:ascii="Lohit Hindi" w:eastAsia="Lohit Hindi" w:hAnsi="Lohit Hindi" w:cs="Lohit Hindi"/>
      <w:color w:val="00000A"/>
      <w:sz w:val="64"/>
      <w:szCs w:val="64"/>
      <w:lang w:eastAsia="en-US"/>
    </w:rPr>
  </w:style>
  <w:style w:type="paragraph" w:customStyle="1" w:styleId="LeegLTNotizen">
    <w:name w:val="Leeg~LT~Notizen"/>
    <w:rsid w:val="00F73782"/>
    <w:pPr>
      <w:widowControl w:val="0"/>
      <w:tabs>
        <w:tab w:val="left" w:pos="1728"/>
      </w:tabs>
      <w:suppressAutoHyphens/>
      <w:ind w:left="340" w:hanging="340"/>
    </w:pPr>
    <w:rPr>
      <w:rFonts w:ascii="Lohit Hindi" w:eastAsia="Lohit Hindi" w:hAnsi="Lohit Hindi" w:cs="Lohit Hindi"/>
      <w:color w:val="00000A"/>
      <w:sz w:val="40"/>
      <w:szCs w:val="40"/>
      <w:lang w:eastAsia="en-US"/>
    </w:rPr>
  </w:style>
  <w:style w:type="paragraph" w:customStyle="1" w:styleId="LeegLTHintergrundobjekte">
    <w:name w:val="Leeg~LT~Hintergrundobjekte"/>
    <w:rsid w:val="00F73782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customStyle="1" w:styleId="LeegLTHintergrund">
    <w:name w:val="Leeg~LT~Hintergrund"/>
    <w:rsid w:val="00F73782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customStyle="1" w:styleId="default">
    <w:name w:val="default"/>
    <w:rsid w:val="00F73782"/>
    <w:pPr>
      <w:widowControl w:val="0"/>
      <w:tabs>
        <w:tab w:val="left" w:pos="708"/>
      </w:tabs>
      <w:suppressAutoHyphens/>
      <w:spacing w:after="0" w:line="200" w:lineRule="atLeast"/>
    </w:pPr>
    <w:rPr>
      <w:rFonts w:ascii="Lohit Hindi" w:eastAsia="Lohit Hindi" w:hAnsi="Lohit Hindi" w:cs="Lohit Hindi"/>
      <w:color w:val="00000A"/>
      <w:sz w:val="36"/>
      <w:szCs w:val="36"/>
      <w:lang w:eastAsia="en-US"/>
    </w:rPr>
  </w:style>
  <w:style w:type="paragraph" w:customStyle="1" w:styleId="gray1">
    <w:name w:val="gray1"/>
    <w:basedOn w:val="default"/>
    <w:rsid w:val="00F73782"/>
  </w:style>
  <w:style w:type="paragraph" w:customStyle="1" w:styleId="gray2">
    <w:name w:val="gray2"/>
    <w:basedOn w:val="default"/>
    <w:rsid w:val="00F73782"/>
  </w:style>
  <w:style w:type="paragraph" w:customStyle="1" w:styleId="gray3">
    <w:name w:val="gray3"/>
    <w:basedOn w:val="default"/>
    <w:rsid w:val="00F73782"/>
  </w:style>
  <w:style w:type="paragraph" w:customStyle="1" w:styleId="bw1">
    <w:name w:val="bw1"/>
    <w:basedOn w:val="default"/>
    <w:rsid w:val="00F73782"/>
  </w:style>
  <w:style w:type="paragraph" w:customStyle="1" w:styleId="bw2">
    <w:name w:val="bw2"/>
    <w:basedOn w:val="default"/>
    <w:rsid w:val="00F73782"/>
  </w:style>
  <w:style w:type="paragraph" w:customStyle="1" w:styleId="bw3">
    <w:name w:val="bw3"/>
    <w:basedOn w:val="default"/>
    <w:rsid w:val="00F73782"/>
  </w:style>
  <w:style w:type="paragraph" w:customStyle="1" w:styleId="orange1">
    <w:name w:val="orange1"/>
    <w:basedOn w:val="default"/>
    <w:rsid w:val="00F73782"/>
  </w:style>
  <w:style w:type="paragraph" w:customStyle="1" w:styleId="orange2">
    <w:name w:val="orange2"/>
    <w:basedOn w:val="default"/>
    <w:rsid w:val="00F73782"/>
  </w:style>
  <w:style w:type="paragraph" w:customStyle="1" w:styleId="orange3">
    <w:name w:val="orange3"/>
    <w:basedOn w:val="default"/>
    <w:rsid w:val="00F73782"/>
  </w:style>
  <w:style w:type="paragraph" w:customStyle="1" w:styleId="turquise1">
    <w:name w:val="turquise1"/>
    <w:basedOn w:val="default"/>
    <w:rsid w:val="00F73782"/>
  </w:style>
  <w:style w:type="paragraph" w:customStyle="1" w:styleId="turquise2">
    <w:name w:val="turquise2"/>
    <w:basedOn w:val="default"/>
    <w:rsid w:val="00F73782"/>
  </w:style>
  <w:style w:type="paragraph" w:customStyle="1" w:styleId="turquise3">
    <w:name w:val="turquise3"/>
    <w:basedOn w:val="default"/>
    <w:rsid w:val="00F73782"/>
  </w:style>
  <w:style w:type="paragraph" w:customStyle="1" w:styleId="blue1">
    <w:name w:val="blue1"/>
    <w:basedOn w:val="default"/>
    <w:rsid w:val="00F73782"/>
  </w:style>
  <w:style w:type="paragraph" w:customStyle="1" w:styleId="blue2">
    <w:name w:val="blue2"/>
    <w:basedOn w:val="default"/>
    <w:rsid w:val="00F73782"/>
  </w:style>
  <w:style w:type="paragraph" w:customStyle="1" w:styleId="blue3">
    <w:name w:val="blue3"/>
    <w:basedOn w:val="default"/>
    <w:rsid w:val="00F73782"/>
  </w:style>
  <w:style w:type="paragraph" w:customStyle="1" w:styleId="sun1">
    <w:name w:val="sun1"/>
    <w:basedOn w:val="default"/>
    <w:rsid w:val="00F73782"/>
  </w:style>
  <w:style w:type="paragraph" w:customStyle="1" w:styleId="sun2">
    <w:name w:val="sun2"/>
    <w:basedOn w:val="default"/>
    <w:rsid w:val="00F73782"/>
  </w:style>
  <w:style w:type="paragraph" w:customStyle="1" w:styleId="sun3">
    <w:name w:val="sun3"/>
    <w:basedOn w:val="default"/>
    <w:rsid w:val="00F73782"/>
  </w:style>
  <w:style w:type="paragraph" w:customStyle="1" w:styleId="earth1">
    <w:name w:val="earth1"/>
    <w:basedOn w:val="default"/>
    <w:rsid w:val="00F73782"/>
  </w:style>
  <w:style w:type="paragraph" w:customStyle="1" w:styleId="earth2">
    <w:name w:val="earth2"/>
    <w:basedOn w:val="default"/>
    <w:rsid w:val="00F73782"/>
  </w:style>
  <w:style w:type="paragraph" w:customStyle="1" w:styleId="earth3">
    <w:name w:val="earth3"/>
    <w:basedOn w:val="default"/>
    <w:rsid w:val="00F73782"/>
  </w:style>
  <w:style w:type="paragraph" w:customStyle="1" w:styleId="green1">
    <w:name w:val="green1"/>
    <w:basedOn w:val="default"/>
    <w:rsid w:val="00F73782"/>
  </w:style>
  <w:style w:type="paragraph" w:customStyle="1" w:styleId="green2">
    <w:name w:val="green2"/>
    <w:basedOn w:val="default"/>
    <w:rsid w:val="00F73782"/>
  </w:style>
  <w:style w:type="paragraph" w:customStyle="1" w:styleId="green3">
    <w:name w:val="green3"/>
    <w:basedOn w:val="default"/>
    <w:rsid w:val="00F73782"/>
  </w:style>
  <w:style w:type="paragraph" w:customStyle="1" w:styleId="seetang1">
    <w:name w:val="seetang1"/>
    <w:basedOn w:val="default"/>
    <w:rsid w:val="00F73782"/>
  </w:style>
  <w:style w:type="paragraph" w:customStyle="1" w:styleId="seetang2">
    <w:name w:val="seetang2"/>
    <w:basedOn w:val="default"/>
    <w:rsid w:val="00F73782"/>
  </w:style>
  <w:style w:type="paragraph" w:customStyle="1" w:styleId="seetang3">
    <w:name w:val="seetang3"/>
    <w:basedOn w:val="default"/>
    <w:rsid w:val="00F73782"/>
  </w:style>
  <w:style w:type="paragraph" w:customStyle="1" w:styleId="lightblue1">
    <w:name w:val="lightblue1"/>
    <w:basedOn w:val="default"/>
    <w:rsid w:val="00F73782"/>
  </w:style>
  <w:style w:type="paragraph" w:customStyle="1" w:styleId="lightblue2">
    <w:name w:val="lightblue2"/>
    <w:basedOn w:val="default"/>
    <w:rsid w:val="00F73782"/>
  </w:style>
  <w:style w:type="paragraph" w:customStyle="1" w:styleId="lightblue3">
    <w:name w:val="lightblue3"/>
    <w:basedOn w:val="default"/>
    <w:rsid w:val="00F73782"/>
  </w:style>
  <w:style w:type="paragraph" w:customStyle="1" w:styleId="yellow1">
    <w:name w:val="yellow1"/>
    <w:basedOn w:val="default"/>
    <w:rsid w:val="00F73782"/>
  </w:style>
  <w:style w:type="paragraph" w:customStyle="1" w:styleId="yellow2">
    <w:name w:val="yellow2"/>
    <w:basedOn w:val="default"/>
    <w:rsid w:val="00F73782"/>
  </w:style>
  <w:style w:type="paragraph" w:customStyle="1" w:styleId="yellow3">
    <w:name w:val="yellow3"/>
    <w:basedOn w:val="default"/>
    <w:rsid w:val="00F73782"/>
  </w:style>
  <w:style w:type="paragraph" w:customStyle="1" w:styleId="WW-Titel">
    <w:name w:val="WW-Titel"/>
    <w:rsid w:val="00F7378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line="200" w:lineRule="atLeast"/>
    </w:pPr>
    <w:rPr>
      <w:rFonts w:ascii="Lohit Hindi" w:eastAsia="Lohit Hindi" w:hAnsi="Lohit Hindi" w:cs="Lohit Hindi"/>
      <w:color w:val="000000"/>
      <w:sz w:val="36"/>
      <w:szCs w:val="36"/>
      <w:lang w:eastAsia="en-US"/>
    </w:rPr>
  </w:style>
  <w:style w:type="paragraph" w:customStyle="1" w:styleId="Achtergrondobjecten">
    <w:name w:val="Achtergrondobjecten"/>
    <w:rsid w:val="00F73782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customStyle="1" w:styleId="Achtergrond">
    <w:name w:val="Achtergrond"/>
    <w:rsid w:val="00F73782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customStyle="1" w:styleId="Notities">
    <w:name w:val="Notities"/>
    <w:rsid w:val="00F73782"/>
    <w:pPr>
      <w:widowControl w:val="0"/>
      <w:tabs>
        <w:tab w:val="left" w:pos="1728"/>
      </w:tabs>
      <w:suppressAutoHyphens/>
      <w:ind w:left="340" w:hanging="340"/>
    </w:pPr>
    <w:rPr>
      <w:rFonts w:ascii="Lohit Hindi" w:eastAsia="Lohit Hindi" w:hAnsi="Lohit Hindi" w:cs="Lohit Hindi"/>
      <w:color w:val="00000A"/>
      <w:sz w:val="40"/>
      <w:szCs w:val="40"/>
      <w:lang w:eastAsia="en-US"/>
    </w:rPr>
  </w:style>
  <w:style w:type="paragraph" w:customStyle="1" w:styleId="Overzicht1">
    <w:name w:val="Overzicht 1"/>
    <w:rsid w:val="00F73782"/>
    <w:pPr>
      <w:widowControl w:val="0"/>
      <w:tabs>
        <w:tab w:val="left" w:pos="540"/>
        <w:tab w:val="left" w:pos="719"/>
        <w:tab w:val="left" w:pos="1439"/>
        <w:tab w:val="left" w:pos="2159"/>
        <w:tab w:val="left" w:pos="2879"/>
        <w:tab w:val="left" w:pos="3599"/>
        <w:tab w:val="left" w:pos="4319"/>
        <w:tab w:val="left" w:pos="5039"/>
        <w:tab w:val="left" w:pos="5759"/>
        <w:tab w:val="left" w:pos="6479"/>
        <w:tab w:val="left" w:pos="7199"/>
        <w:tab w:val="left" w:pos="7919"/>
        <w:tab w:val="left" w:pos="8639"/>
        <w:tab w:val="left" w:pos="9359"/>
        <w:tab w:val="left" w:pos="10079"/>
        <w:tab w:val="left" w:pos="10799"/>
        <w:tab w:val="left" w:pos="11519"/>
        <w:tab w:val="left" w:pos="12239"/>
        <w:tab w:val="left" w:pos="12959"/>
        <w:tab w:val="left" w:pos="13679"/>
        <w:tab w:val="left" w:pos="14399"/>
      </w:tabs>
      <w:suppressAutoHyphens/>
      <w:spacing w:after="283" w:line="200" w:lineRule="atLeast"/>
    </w:pPr>
    <w:rPr>
      <w:rFonts w:ascii="Lohit Hindi" w:eastAsia="Lohit Hindi" w:hAnsi="Lohit Hindi" w:cs="Lohit Hindi"/>
      <w:color w:val="000000"/>
      <w:sz w:val="70"/>
      <w:szCs w:val="70"/>
      <w:lang w:eastAsia="en-US"/>
    </w:rPr>
  </w:style>
  <w:style w:type="paragraph" w:customStyle="1" w:styleId="Overzicht2">
    <w:name w:val="Overzicht 2"/>
    <w:basedOn w:val="Overzicht1"/>
    <w:rsid w:val="00F73782"/>
    <w:pPr>
      <w:spacing w:after="227"/>
    </w:pPr>
    <w:rPr>
      <w:sz w:val="36"/>
      <w:szCs w:val="36"/>
    </w:rPr>
  </w:style>
  <w:style w:type="paragraph" w:customStyle="1" w:styleId="Overzicht3">
    <w:name w:val="Overzicht 3"/>
    <w:basedOn w:val="Overzicht2"/>
    <w:rsid w:val="00F73782"/>
    <w:pPr>
      <w:spacing w:after="170"/>
    </w:pPr>
  </w:style>
  <w:style w:type="paragraph" w:customStyle="1" w:styleId="Overzicht4">
    <w:name w:val="Overzicht 4"/>
    <w:basedOn w:val="Overzicht3"/>
    <w:rsid w:val="00F73782"/>
    <w:pPr>
      <w:spacing w:after="113"/>
    </w:pPr>
  </w:style>
  <w:style w:type="paragraph" w:customStyle="1" w:styleId="Overzicht5">
    <w:name w:val="Overzicht 5"/>
    <w:basedOn w:val="Overzicht4"/>
    <w:rsid w:val="00F73782"/>
    <w:pPr>
      <w:spacing w:after="57"/>
    </w:pPr>
    <w:rPr>
      <w:sz w:val="40"/>
      <w:szCs w:val="40"/>
    </w:rPr>
  </w:style>
  <w:style w:type="paragraph" w:customStyle="1" w:styleId="Overzicht6">
    <w:name w:val="Overzicht 6"/>
    <w:basedOn w:val="Overzicht5"/>
    <w:rsid w:val="00F73782"/>
  </w:style>
  <w:style w:type="paragraph" w:customStyle="1" w:styleId="Overzicht7">
    <w:name w:val="Overzicht 7"/>
    <w:basedOn w:val="Overzicht6"/>
    <w:rsid w:val="00F73782"/>
  </w:style>
  <w:style w:type="paragraph" w:customStyle="1" w:styleId="Overzicht8">
    <w:name w:val="Overzicht 8"/>
    <w:basedOn w:val="Overzicht7"/>
    <w:rsid w:val="00F73782"/>
  </w:style>
  <w:style w:type="paragraph" w:customStyle="1" w:styleId="Overzicht9">
    <w:name w:val="Overzicht 9"/>
    <w:basedOn w:val="Overzicht8"/>
    <w:rsid w:val="00F73782"/>
  </w:style>
  <w:style w:type="paragraph" w:customStyle="1" w:styleId="TiteldiaLTGliederung1">
    <w:name w:val="Titeldia~LT~Gliederung 1"/>
    <w:rsid w:val="00F73782"/>
    <w:pPr>
      <w:widowControl w:val="0"/>
      <w:tabs>
        <w:tab w:val="left" w:pos="540"/>
        <w:tab w:val="left" w:pos="719"/>
        <w:tab w:val="left" w:pos="1439"/>
        <w:tab w:val="left" w:pos="2159"/>
        <w:tab w:val="left" w:pos="2879"/>
        <w:tab w:val="left" w:pos="3599"/>
        <w:tab w:val="left" w:pos="4319"/>
        <w:tab w:val="left" w:pos="5039"/>
        <w:tab w:val="left" w:pos="5759"/>
        <w:tab w:val="left" w:pos="6479"/>
        <w:tab w:val="left" w:pos="7199"/>
        <w:tab w:val="left" w:pos="7919"/>
        <w:tab w:val="left" w:pos="8639"/>
        <w:tab w:val="left" w:pos="9359"/>
        <w:tab w:val="left" w:pos="10079"/>
        <w:tab w:val="left" w:pos="10799"/>
        <w:tab w:val="left" w:pos="11519"/>
        <w:tab w:val="left" w:pos="12239"/>
        <w:tab w:val="left" w:pos="12959"/>
        <w:tab w:val="left" w:pos="13679"/>
        <w:tab w:val="left" w:pos="14399"/>
      </w:tabs>
      <w:suppressAutoHyphens/>
      <w:spacing w:after="283" w:line="200" w:lineRule="atLeast"/>
    </w:pPr>
    <w:rPr>
      <w:rFonts w:ascii="Lohit Hindi" w:eastAsia="Lohit Hindi" w:hAnsi="Lohit Hindi" w:cs="Lohit Hindi"/>
      <w:color w:val="000000"/>
      <w:sz w:val="70"/>
      <w:szCs w:val="70"/>
      <w:lang w:eastAsia="en-US"/>
    </w:rPr>
  </w:style>
  <w:style w:type="paragraph" w:customStyle="1" w:styleId="TiteldiaLTGliederung2">
    <w:name w:val="Titeldia~LT~Gliederung 2"/>
    <w:basedOn w:val="TiteldiaLTGliederung1"/>
    <w:rsid w:val="00F73782"/>
    <w:pPr>
      <w:spacing w:after="227"/>
    </w:pPr>
    <w:rPr>
      <w:sz w:val="36"/>
      <w:szCs w:val="36"/>
    </w:rPr>
  </w:style>
  <w:style w:type="paragraph" w:customStyle="1" w:styleId="TiteldiaLTGliederung3">
    <w:name w:val="Titeldia~LT~Gliederung 3"/>
    <w:basedOn w:val="TiteldiaLTGliederung2"/>
    <w:rsid w:val="00F73782"/>
    <w:pPr>
      <w:spacing w:after="170"/>
    </w:pPr>
  </w:style>
  <w:style w:type="paragraph" w:customStyle="1" w:styleId="TiteldiaLTGliederung4">
    <w:name w:val="Titeldia~LT~Gliederung 4"/>
    <w:basedOn w:val="TiteldiaLTGliederung3"/>
    <w:rsid w:val="00F73782"/>
    <w:pPr>
      <w:spacing w:after="113"/>
    </w:pPr>
  </w:style>
  <w:style w:type="paragraph" w:customStyle="1" w:styleId="TiteldiaLTGliederung5">
    <w:name w:val="Titeldia~LT~Gliederung 5"/>
    <w:basedOn w:val="TiteldiaLTGliederung4"/>
    <w:rsid w:val="00F73782"/>
    <w:pPr>
      <w:spacing w:after="57"/>
    </w:pPr>
    <w:rPr>
      <w:sz w:val="40"/>
      <w:szCs w:val="40"/>
    </w:rPr>
  </w:style>
  <w:style w:type="paragraph" w:customStyle="1" w:styleId="TiteldiaLTGliederung6">
    <w:name w:val="Titeldia~LT~Gliederung 6"/>
    <w:basedOn w:val="TiteldiaLTGliederung5"/>
    <w:rsid w:val="00F73782"/>
  </w:style>
  <w:style w:type="paragraph" w:customStyle="1" w:styleId="TiteldiaLTGliederung7">
    <w:name w:val="Titeldia~LT~Gliederung 7"/>
    <w:basedOn w:val="TiteldiaLTGliederung6"/>
    <w:rsid w:val="00F73782"/>
  </w:style>
  <w:style w:type="paragraph" w:customStyle="1" w:styleId="TiteldiaLTGliederung8">
    <w:name w:val="Titeldia~LT~Gliederung 8"/>
    <w:basedOn w:val="TiteldiaLTGliederung7"/>
    <w:rsid w:val="00F73782"/>
  </w:style>
  <w:style w:type="paragraph" w:customStyle="1" w:styleId="TiteldiaLTGliederung9">
    <w:name w:val="Titeldia~LT~Gliederung 9"/>
    <w:basedOn w:val="TiteldiaLTGliederung8"/>
    <w:rsid w:val="00F73782"/>
  </w:style>
  <w:style w:type="paragraph" w:customStyle="1" w:styleId="TiteldiaLTTitel">
    <w:name w:val="Titeldia~LT~Titel"/>
    <w:rsid w:val="00F7378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line="200" w:lineRule="atLeast"/>
    </w:pPr>
    <w:rPr>
      <w:rFonts w:ascii="Lohit Hindi" w:eastAsia="Lohit Hindi" w:hAnsi="Lohit Hindi" w:cs="Lohit Hindi"/>
      <w:color w:val="000000"/>
      <w:sz w:val="36"/>
      <w:szCs w:val="36"/>
      <w:lang w:eastAsia="en-US"/>
    </w:rPr>
  </w:style>
  <w:style w:type="paragraph" w:customStyle="1" w:styleId="TiteldiaLTUntertitel">
    <w:name w:val="Titeldia~LT~Untertitel"/>
    <w:rsid w:val="00F73782"/>
    <w:pPr>
      <w:widowControl w:val="0"/>
      <w:tabs>
        <w:tab w:val="left" w:pos="708"/>
      </w:tabs>
      <w:suppressAutoHyphens/>
      <w:jc w:val="center"/>
    </w:pPr>
    <w:rPr>
      <w:rFonts w:ascii="Lohit Hindi" w:eastAsia="Lohit Hindi" w:hAnsi="Lohit Hindi" w:cs="Lohit Hindi"/>
      <w:color w:val="00000A"/>
      <w:sz w:val="64"/>
      <w:szCs w:val="64"/>
      <w:lang w:eastAsia="en-US"/>
    </w:rPr>
  </w:style>
  <w:style w:type="paragraph" w:customStyle="1" w:styleId="TiteldiaLTNotizen">
    <w:name w:val="Titeldia~LT~Notizen"/>
    <w:rsid w:val="00F73782"/>
    <w:pPr>
      <w:widowControl w:val="0"/>
      <w:tabs>
        <w:tab w:val="left" w:pos="1728"/>
      </w:tabs>
      <w:suppressAutoHyphens/>
      <w:ind w:left="340" w:hanging="340"/>
    </w:pPr>
    <w:rPr>
      <w:rFonts w:ascii="Lohit Hindi" w:eastAsia="Lohit Hindi" w:hAnsi="Lohit Hindi" w:cs="Lohit Hindi"/>
      <w:color w:val="00000A"/>
      <w:sz w:val="40"/>
      <w:szCs w:val="40"/>
      <w:lang w:eastAsia="en-US"/>
    </w:rPr>
  </w:style>
  <w:style w:type="paragraph" w:customStyle="1" w:styleId="TiteldiaLTHintergrundobjekte">
    <w:name w:val="Titeldia~LT~Hintergrundobjekte"/>
    <w:rsid w:val="00F73782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customStyle="1" w:styleId="TiteldiaLTHintergrund">
    <w:name w:val="Titeldia~LT~Hintergrund"/>
    <w:rsid w:val="00F73782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customStyle="1" w:styleId="TitelenobjectLTGliederung1">
    <w:name w:val="Titel en object~LT~Gliederung 1"/>
    <w:rsid w:val="00F73782"/>
    <w:pPr>
      <w:widowControl w:val="0"/>
      <w:tabs>
        <w:tab w:val="left" w:pos="540"/>
        <w:tab w:val="left" w:pos="719"/>
        <w:tab w:val="left" w:pos="1439"/>
        <w:tab w:val="left" w:pos="2159"/>
        <w:tab w:val="left" w:pos="2879"/>
        <w:tab w:val="left" w:pos="3599"/>
        <w:tab w:val="left" w:pos="4319"/>
        <w:tab w:val="left" w:pos="5039"/>
        <w:tab w:val="left" w:pos="5759"/>
        <w:tab w:val="left" w:pos="6479"/>
        <w:tab w:val="left" w:pos="7199"/>
        <w:tab w:val="left" w:pos="7919"/>
        <w:tab w:val="left" w:pos="8639"/>
        <w:tab w:val="left" w:pos="9359"/>
        <w:tab w:val="left" w:pos="10079"/>
        <w:tab w:val="left" w:pos="10799"/>
        <w:tab w:val="left" w:pos="11519"/>
        <w:tab w:val="left" w:pos="12239"/>
        <w:tab w:val="left" w:pos="12959"/>
        <w:tab w:val="left" w:pos="13679"/>
        <w:tab w:val="left" w:pos="14399"/>
      </w:tabs>
      <w:suppressAutoHyphens/>
      <w:spacing w:after="283" w:line="200" w:lineRule="atLeast"/>
    </w:pPr>
    <w:rPr>
      <w:rFonts w:ascii="Lohit Hindi" w:eastAsia="Lohit Hindi" w:hAnsi="Lohit Hindi" w:cs="Lohit Hindi"/>
      <w:color w:val="000000"/>
      <w:sz w:val="70"/>
      <w:szCs w:val="70"/>
      <w:lang w:eastAsia="en-US"/>
    </w:rPr>
  </w:style>
  <w:style w:type="paragraph" w:customStyle="1" w:styleId="TitelenobjectLTGliederung2">
    <w:name w:val="Titel en object~LT~Gliederung 2"/>
    <w:basedOn w:val="TitelenobjectLTGliederung1"/>
    <w:rsid w:val="00F73782"/>
    <w:pPr>
      <w:spacing w:after="227"/>
    </w:pPr>
    <w:rPr>
      <w:sz w:val="36"/>
      <w:szCs w:val="36"/>
    </w:rPr>
  </w:style>
  <w:style w:type="paragraph" w:customStyle="1" w:styleId="TitelenobjectLTGliederung3">
    <w:name w:val="Titel en object~LT~Gliederung 3"/>
    <w:basedOn w:val="TitelenobjectLTGliederung2"/>
    <w:rsid w:val="00F73782"/>
    <w:pPr>
      <w:spacing w:after="170"/>
    </w:pPr>
  </w:style>
  <w:style w:type="paragraph" w:customStyle="1" w:styleId="TitelenobjectLTGliederung4">
    <w:name w:val="Titel en object~LT~Gliederung 4"/>
    <w:basedOn w:val="TitelenobjectLTGliederung3"/>
    <w:rsid w:val="00F73782"/>
    <w:pPr>
      <w:spacing w:after="113"/>
    </w:pPr>
  </w:style>
  <w:style w:type="paragraph" w:customStyle="1" w:styleId="TitelenobjectLTGliederung5">
    <w:name w:val="Titel en object~LT~Gliederung 5"/>
    <w:basedOn w:val="TitelenobjectLTGliederung4"/>
    <w:rsid w:val="00F73782"/>
    <w:pPr>
      <w:spacing w:after="57"/>
    </w:pPr>
    <w:rPr>
      <w:sz w:val="40"/>
      <w:szCs w:val="40"/>
    </w:rPr>
  </w:style>
  <w:style w:type="paragraph" w:customStyle="1" w:styleId="TitelenobjectLTGliederung6">
    <w:name w:val="Titel en object~LT~Gliederung 6"/>
    <w:basedOn w:val="TitelenobjectLTGliederung5"/>
    <w:rsid w:val="00F73782"/>
  </w:style>
  <w:style w:type="paragraph" w:customStyle="1" w:styleId="TitelenobjectLTGliederung7">
    <w:name w:val="Titel en object~LT~Gliederung 7"/>
    <w:basedOn w:val="TitelenobjectLTGliederung6"/>
    <w:rsid w:val="00F73782"/>
  </w:style>
  <w:style w:type="paragraph" w:customStyle="1" w:styleId="TitelenobjectLTGliederung8">
    <w:name w:val="Titel en object~LT~Gliederung 8"/>
    <w:basedOn w:val="TitelenobjectLTGliederung7"/>
    <w:rsid w:val="00F73782"/>
  </w:style>
  <w:style w:type="paragraph" w:customStyle="1" w:styleId="TitelenobjectLTGliederung9">
    <w:name w:val="Titel en object~LT~Gliederung 9"/>
    <w:basedOn w:val="TitelenobjectLTGliederung8"/>
    <w:rsid w:val="00F73782"/>
  </w:style>
  <w:style w:type="paragraph" w:customStyle="1" w:styleId="TitelenobjectLTTitel">
    <w:name w:val="Titel en object~LT~Titel"/>
    <w:rsid w:val="00F7378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line="200" w:lineRule="atLeast"/>
    </w:pPr>
    <w:rPr>
      <w:rFonts w:ascii="Lohit Hindi" w:eastAsia="Lohit Hindi" w:hAnsi="Lohit Hindi" w:cs="Lohit Hindi"/>
      <w:color w:val="000000"/>
      <w:sz w:val="36"/>
      <w:szCs w:val="36"/>
      <w:lang w:eastAsia="en-US"/>
    </w:rPr>
  </w:style>
  <w:style w:type="paragraph" w:customStyle="1" w:styleId="TitelenobjectLTUntertitel">
    <w:name w:val="Titel en object~LT~Untertitel"/>
    <w:rsid w:val="00F73782"/>
    <w:pPr>
      <w:widowControl w:val="0"/>
      <w:tabs>
        <w:tab w:val="left" w:pos="708"/>
      </w:tabs>
      <w:suppressAutoHyphens/>
      <w:jc w:val="center"/>
    </w:pPr>
    <w:rPr>
      <w:rFonts w:ascii="Lohit Hindi" w:eastAsia="Lohit Hindi" w:hAnsi="Lohit Hindi" w:cs="Lohit Hindi"/>
      <w:color w:val="00000A"/>
      <w:sz w:val="64"/>
      <w:szCs w:val="64"/>
      <w:lang w:eastAsia="en-US"/>
    </w:rPr>
  </w:style>
  <w:style w:type="paragraph" w:customStyle="1" w:styleId="TitelenobjectLTNotizen">
    <w:name w:val="Titel en object~LT~Notizen"/>
    <w:rsid w:val="00F73782"/>
    <w:pPr>
      <w:widowControl w:val="0"/>
      <w:tabs>
        <w:tab w:val="left" w:pos="1728"/>
      </w:tabs>
      <w:suppressAutoHyphens/>
      <w:ind w:left="340" w:hanging="340"/>
    </w:pPr>
    <w:rPr>
      <w:rFonts w:ascii="Lohit Hindi" w:eastAsia="Lohit Hindi" w:hAnsi="Lohit Hindi" w:cs="Lohit Hindi"/>
      <w:color w:val="00000A"/>
      <w:sz w:val="40"/>
      <w:szCs w:val="40"/>
      <w:lang w:eastAsia="en-US"/>
    </w:rPr>
  </w:style>
  <w:style w:type="paragraph" w:customStyle="1" w:styleId="TitelenobjectLTHintergrundobjekte">
    <w:name w:val="Titel en object~LT~Hintergrundobjekte"/>
    <w:rsid w:val="00F73782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customStyle="1" w:styleId="TitelenobjectLTHintergrund">
    <w:name w:val="Titel en object~LT~Hintergrund"/>
    <w:rsid w:val="00F73782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customStyle="1" w:styleId="Inhoudtabel">
    <w:name w:val="Inhoud tabel"/>
    <w:basedOn w:val="Standaard"/>
    <w:rsid w:val="00F73782"/>
    <w:pPr>
      <w:suppressLineNumbers/>
    </w:pPr>
  </w:style>
  <w:style w:type="paragraph" w:customStyle="1" w:styleId="Tabelkop">
    <w:name w:val="Tabelkop"/>
    <w:basedOn w:val="Inhoudtabel"/>
    <w:rsid w:val="00F73782"/>
    <w:pPr>
      <w:jc w:val="center"/>
    </w:pPr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55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55D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55D2"/>
    <w:rPr>
      <w:rFonts w:ascii="Calibri" w:eastAsia="WenQuanYi Micro Hei" w:hAnsi="Calibri" w:cs="Calibri"/>
      <w:color w:val="00000A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55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55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styleId="Kop1">
    <w:name w:val="heading 1"/>
    <w:basedOn w:val="Standaard"/>
    <w:next w:val="Tekstblok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Tekstblok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rPr>
      <w:rFonts w:ascii="Cambria" w:hAnsi="Cambria"/>
      <w:color w:val="17365D"/>
      <w:spacing w:val="5"/>
      <w:sz w:val="52"/>
      <w:szCs w:val="52"/>
    </w:rPr>
  </w:style>
  <w:style w:type="character" w:customStyle="1" w:styleId="Kop2Char">
    <w:name w:val="Kop 2 Char"/>
    <w:basedOn w:val="Standaardalinea-lettertype"/>
    <w:rPr>
      <w:rFonts w:ascii="Cambria" w:hAnsi="Cambria"/>
      <w:b/>
      <w:bCs/>
      <w:color w:val="4F81BD"/>
      <w:sz w:val="26"/>
      <w:szCs w:val="26"/>
    </w:rPr>
  </w:style>
  <w:style w:type="character" w:customStyle="1" w:styleId="Kop1Char">
    <w:name w:val="Kop 1 Char"/>
    <w:basedOn w:val="Standaardalinea-lettertype"/>
    <w:rPr>
      <w:rFonts w:ascii="Cambria" w:hAnsi="Cambria"/>
      <w:b/>
      <w:bCs/>
      <w:color w:val="365F91"/>
      <w:sz w:val="28"/>
      <w:szCs w:val="28"/>
    </w:rPr>
  </w:style>
  <w:style w:type="character" w:customStyle="1" w:styleId="BallontekstChar">
    <w:name w:val="Ballontekst Char"/>
    <w:basedOn w:val="Standaardalinea-lettertype"/>
    <w:rPr>
      <w:rFonts w:ascii="Tahoma" w:hAnsi="Tahoma" w:cs="Tahoma"/>
      <w:sz w:val="16"/>
      <w:szCs w:val="16"/>
    </w:rPr>
  </w:style>
  <w:style w:type="character" w:customStyle="1" w:styleId="TekstzonderopmaakChar">
    <w:name w:val="Tekst zonder opmaak Char"/>
    <w:basedOn w:val="Standaardalinea-lettertype"/>
    <w:rPr>
      <w:rFonts w:ascii="Calibri" w:hAnsi="Calibri"/>
      <w:szCs w:val="21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Internetkoppeling">
    <w:name w:val="Internetkoppeling"/>
    <w:rPr>
      <w:color w:val="000080"/>
      <w:u w:val="single"/>
      <w:lang w:val="nl-NL" w:eastAsia="nl-NL" w:bidi="nl-NL"/>
    </w:rPr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character" w:customStyle="1" w:styleId="extendedlist1">
    <w:name w:val="extendedlist1"/>
    <w:basedOn w:val="Standaardalinea-lettertype"/>
    <w:rPr>
      <w:rFonts w:ascii="Arial" w:hAnsi="Arial" w:cs="Arial"/>
      <w:strike w:val="0"/>
      <w:dstrike w:val="0"/>
      <w:color w:val="000000"/>
      <w:u w:val="none"/>
      <w:effect w:val="none"/>
    </w:rPr>
  </w:style>
  <w:style w:type="character" w:customStyle="1" w:styleId="WW8Num10z0">
    <w:name w:val="WW8Num10z0"/>
    <w:rPr>
      <w:rFonts w:ascii="Liberation Serif;MS PMincho" w:eastAsia="Liberation Serif;MS PMincho" w:hAnsi="Liberation Serif;MS PMincho" w:cs="Lohit Hindi;MS Minch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3z0">
    <w:name w:val="WW8Num13z0"/>
    <w:rPr>
      <w:rFonts w:ascii="Liberation Serif;MS PMincho" w:eastAsia="Liberation Serif;MS PMincho" w:hAnsi="Liberation Serif;MS PMincho" w:cs="Lohit Hindi;MS Mincho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paragraph" w:customStyle="1" w:styleId="Kop">
    <w:name w:val="Kop"/>
    <w:basedOn w:val="Standaard"/>
    <w:next w:val="Tekstblok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kstblok">
    <w:name w:val="Tekstblok"/>
    <w:basedOn w:val="Standaard"/>
    <w:pPr>
      <w:spacing w:after="120"/>
    </w:pPr>
  </w:style>
  <w:style w:type="paragraph" w:styleId="Lijst">
    <w:name w:val="List"/>
    <w:basedOn w:val="Tekstblok"/>
    <w:rPr>
      <w:rFonts w:cs="Lohit Hindi"/>
    </w:rPr>
  </w:style>
  <w:style w:type="paragraph" w:styleId="Bijschrift">
    <w:name w:val="caption"/>
    <w:basedOn w:val="Standa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Lohit Hindi"/>
    </w:rPr>
  </w:style>
  <w:style w:type="paragraph" w:styleId="Titel">
    <w:name w:val="Title"/>
    <w:basedOn w:val="Standaard"/>
    <w:next w:val="Subtitel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customStyle="1" w:styleId="Subtitel">
    <w:name w:val="Subtitel"/>
    <w:basedOn w:val="Kop"/>
    <w:next w:val="Tekstblok"/>
    <w:pPr>
      <w:jc w:val="center"/>
    </w:pPr>
    <w:rPr>
      <w:i/>
      <w:iCs/>
    </w:rPr>
  </w:style>
  <w:style w:type="paragraph" w:styleId="Ballontekst">
    <w:name w:val="Balloon Text"/>
    <w:basedOn w:val="Standa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pPr>
      <w:spacing w:after="0" w:line="100" w:lineRule="atLeast"/>
    </w:pPr>
    <w:rPr>
      <w:szCs w:val="21"/>
    </w:rPr>
  </w:style>
  <w:style w:type="paragraph" w:styleId="Lijstalinea">
    <w:name w:val="List Paragraph"/>
    <w:basedOn w:val="Standaard"/>
    <w:pPr>
      <w:ind w:left="720"/>
    </w:pPr>
  </w:style>
  <w:style w:type="paragraph" w:customStyle="1" w:styleId="Objectmetpijl">
    <w:name w:val="Object met pijl"/>
    <w:basedOn w:val="Standaard"/>
  </w:style>
  <w:style w:type="paragraph" w:customStyle="1" w:styleId="Objectmetschaduw">
    <w:name w:val="Object met schaduw"/>
    <w:basedOn w:val="Standaard"/>
  </w:style>
  <w:style w:type="paragraph" w:customStyle="1" w:styleId="Objectzondervulling">
    <w:name w:val="Object zonder vulling"/>
    <w:basedOn w:val="Standaard"/>
  </w:style>
  <w:style w:type="paragraph" w:customStyle="1" w:styleId="Tekst">
    <w:name w:val="Tekst"/>
    <w:basedOn w:val="Bijschrift"/>
  </w:style>
  <w:style w:type="paragraph" w:customStyle="1" w:styleId="Tekstblokuitgelijnd">
    <w:name w:val="Tekstblok uitgelijnd"/>
    <w:basedOn w:val="Standaard"/>
  </w:style>
  <w:style w:type="paragraph" w:customStyle="1" w:styleId="1eregelinspringen">
    <w:name w:val="1e regel inspringen"/>
    <w:basedOn w:val="Tekstblok"/>
    <w:pPr>
      <w:ind w:firstLine="283"/>
    </w:pPr>
  </w:style>
  <w:style w:type="paragraph" w:customStyle="1" w:styleId="Titel1">
    <w:name w:val="Titel1"/>
    <w:basedOn w:val="Standaard"/>
    <w:pPr>
      <w:jc w:val="center"/>
    </w:pPr>
  </w:style>
  <w:style w:type="paragraph" w:customStyle="1" w:styleId="Titel2">
    <w:name w:val="Titel2"/>
    <w:basedOn w:val="Standaard"/>
    <w:pPr>
      <w:spacing w:before="57" w:after="57"/>
      <w:ind w:right="113"/>
      <w:jc w:val="center"/>
    </w:pPr>
  </w:style>
  <w:style w:type="paragraph" w:customStyle="1" w:styleId="Kop10">
    <w:name w:val="Kop1"/>
    <w:basedOn w:val="Standaard"/>
    <w:pPr>
      <w:spacing w:before="238" w:after="119"/>
    </w:pPr>
  </w:style>
  <w:style w:type="paragraph" w:customStyle="1" w:styleId="Kop20">
    <w:name w:val="Kop2"/>
    <w:basedOn w:val="Standaard"/>
    <w:pPr>
      <w:spacing w:before="238" w:after="119"/>
    </w:pPr>
  </w:style>
  <w:style w:type="paragraph" w:customStyle="1" w:styleId="Maatlijn">
    <w:name w:val="Maatlijn"/>
    <w:basedOn w:val="Standaard"/>
  </w:style>
  <w:style w:type="paragraph" w:customStyle="1" w:styleId="LeegLTGliederung1">
    <w:name w:val="Leeg~LT~Gliederung 1"/>
    <w:pPr>
      <w:widowControl w:val="0"/>
      <w:tabs>
        <w:tab w:val="left" w:pos="540"/>
        <w:tab w:val="left" w:pos="719"/>
        <w:tab w:val="left" w:pos="1439"/>
        <w:tab w:val="left" w:pos="2159"/>
        <w:tab w:val="left" w:pos="2879"/>
        <w:tab w:val="left" w:pos="3599"/>
        <w:tab w:val="left" w:pos="4319"/>
        <w:tab w:val="left" w:pos="5039"/>
        <w:tab w:val="left" w:pos="5759"/>
        <w:tab w:val="left" w:pos="6479"/>
        <w:tab w:val="left" w:pos="7199"/>
        <w:tab w:val="left" w:pos="7919"/>
        <w:tab w:val="left" w:pos="8639"/>
        <w:tab w:val="left" w:pos="9359"/>
        <w:tab w:val="left" w:pos="10079"/>
        <w:tab w:val="left" w:pos="10799"/>
        <w:tab w:val="left" w:pos="11519"/>
        <w:tab w:val="left" w:pos="12239"/>
        <w:tab w:val="left" w:pos="12959"/>
        <w:tab w:val="left" w:pos="13679"/>
        <w:tab w:val="left" w:pos="14399"/>
      </w:tabs>
      <w:suppressAutoHyphens/>
      <w:spacing w:after="283" w:line="200" w:lineRule="atLeast"/>
    </w:pPr>
    <w:rPr>
      <w:rFonts w:ascii="Lohit Hindi" w:eastAsia="Lohit Hindi" w:hAnsi="Lohit Hindi" w:cs="Lohit Hindi"/>
      <w:color w:val="000000"/>
      <w:sz w:val="70"/>
      <w:szCs w:val="70"/>
      <w:lang w:eastAsia="en-US"/>
    </w:rPr>
  </w:style>
  <w:style w:type="paragraph" w:customStyle="1" w:styleId="LeegLTGliederung2">
    <w:name w:val="Leeg~LT~Gliederung 2"/>
    <w:basedOn w:val="LeegLTGliederung1"/>
    <w:pPr>
      <w:spacing w:after="227"/>
    </w:pPr>
    <w:rPr>
      <w:sz w:val="36"/>
      <w:szCs w:val="36"/>
    </w:rPr>
  </w:style>
  <w:style w:type="paragraph" w:customStyle="1" w:styleId="LeegLTGliederung3">
    <w:name w:val="Leeg~LT~Gliederung 3"/>
    <w:basedOn w:val="LeegLTGliederung2"/>
    <w:pPr>
      <w:spacing w:after="170"/>
    </w:pPr>
  </w:style>
  <w:style w:type="paragraph" w:customStyle="1" w:styleId="LeegLTGliederung4">
    <w:name w:val="Leeg~LT~Gliederung 4"/>
    <w:basedOn w:val="LeegLTGliederung3"/>
    <w:pPr>
      <w:spacing w:after="113"/>
    </w:pPr>
  </w:style>
  <w:style w:type="paragraph" w:customStyle="1" w:styleId="LeegLTGliederung5">
    <w:name w:val="Leeg~LT~Gliederung 5"/>
    <w:basedOn w:val="LeegLTGliederung4"/>
    <w:pPr>
      <w:spacing w:after="57"/>
    </w:pPr>
    <w:rPr>
      <w:sz w:val="40"/>
      <w:szCs w:val="40"/>
    </w:rPr>
  </w:style>
  <w:style w:type="paragraph" w:customStyle="1" w:styleId="LeegLTGliederung6">
    <w:name w:val="Leeg~LT~Gliederung 6"/>
    <w:basedOn w:val="LeegLTGliederung5"/>
  </w:style>
  <w:style w:type="paragraph" w:customStyle="1" w:styleId="LeegLTGliederung7">
    <w:name w:val="Leeg~LT~Gliederung 7"/>
    <w:basedOn w:val="LeegLTGliederung6"/>
  </w:style>
  <w:style w:type="paragraph" w:customStyle="1" w:styleId="LeegLTGliederung8">
    <w:name w:val="Leeg~LT~Gliederung 8"/>
    <w:basedOn w:val="LeegLTGliederung7"/>
  </w:style>
  <w:style w:type="paragraph" w:customStyle="1" w:styleId="LeegLTGliederung9">
    <w:name w:val="Leeg~LT~Gliederung 9"/>
    <w:basedOn w:val="LeegLTGliederung8"/>
  </w:style>
  <w:style w:type="paragraph" w:customStyle="1" w:styleId="LeegLTTitel">
    <w:name w:val="Leeg~LT~Tite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line="200" w:lineRule="atLeast"/>
    </w:pPr>
    <w:rPr>
      <w:rFonts w:ascii="Lohit Hindi" w:eastAsia="Lohit Hindi" w:hAnsi="Lohit Hindi" w:cs="Lohit Hindi"/>
      <w:color w:val="000000"/>
      <w:sz w:val="36"/>
      <w:szCs w:val="36"/>
      <w:lang w:eastAsia="en-US"/>
    </w:rPr>
  </w:style>
  <w:style w:type="paragraph" w:customStyle="1" w:styleId="LeegLTUntertitel">
    <w:name w:val="Leeg~LT~Untertitel"/>
    <w:pPr>
      <w:widowControl w:val="0"/>
      <w:tabs>
        <w:tab w:val="left" w:pos="708"/>
      </w:tabs>
      <w:suppressAutoHyphens/>
      <w:jc w:val="center"/>
    </w:pPr>
    <w:rPr>
      <w:rFonts w:ascii="Lohit Hindi" w:eastAsia="Lohit Hindi" w:hAnsi="Lohit Hindi" w:cs="Lohit Hindi"/>
      <w:color w:val="00000A"/>
      <w:sz w:val="64"/>
      <w:szCs w:val="64"/>
      <w:lang w:eastAsia="en-US"/>
    </w:rPr>
  </w:style>
  <w:style w:type="paragraph" w:customStyle="1" w:styleId="LeegLTNotizen">
    <w:name w:val="Leeg~LT~Notizen"/>
    <w:pPr>
      <w:widowControl w:val="0"/>
      <w:tabs>
        <w:tab w:val="left" w:pos="1728"/>
      </w:tabs>
      <w:suppressAutoHyphens/>
      <w:ind w:left="340" w:hanging="340"/>
    </w:pPr>
    <w:rPr>
      <w:rFonts w:ascii="Lohit Hindi" w:eastAsia="Lohit Hindi" w:hAnsi="Lohit Hindi" w:cs="Lohit Hindi"/>
      <w:color w:val="00000A"/>
      <w:sz w:val="40"/>
      <w:szCs w:val="40"/>
      <w:lang w:eastAsia="en-US"/>
    </w:rPr>
  </w:style>
  <w:style w:type="paragraph" w:customStyle="1" w:styleId="LeegLTHintergrundobjekte">
    <w:name w:val="Leeg~LT~Hintergrundobjekte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customStyle="1" w:styleId="LeegLTHintergrund">
    <w:name w:val="Leeg~LT~Hintergrund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customStyle="1" w:styleId="default">
    <w:name w:val="default"/>
    <w:pPr>
      <w:widowControl w:val="0"/>
      <w:tabs>
        <w:tab w:val="left" w:pos="708"/>
      </w:tabs>
      <w:suppressAutoHyphens/>
      <w:spacing w:after="0" w:line="200" w:lineRule="atLeast"/>
    </w:pPr>
    <w:rPr>
      <w:rFonts w:ascii="Lohit Hindi" w:eastAsia="Lohit Hindi" w:hAnsi="Lohit Hindi" w:cs="Lohit Hindi"/>
      <w:color w:val="00000A"/>
      <w:sz w:val="36"/>
      <w:szCs w:val="36"/>
      <w:lang w:eastAsia="en-US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el">
    <w:name w:val="WW-Tite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line="200" w:lineRule="atLeast"/>
    </w:pPr>
    <w:rPr>
      <w:rFonts w:ascii="Lohit Hindi" w:eastAsia="Lohit Hindi" w:hAnsi="Lohit Hindi" w:cs="Lohit Hindi"/>
      <w:color w:val="000000"/>
      <w:sz w:val="36"/>
      <w:szCs w:val="36"/>
      <w:lang w:eastAsia="en-US"/>
    </w:rPr>
  </w:style>
  <w:style w:type="paragraph" w:customStyle="1" w:styleId="Achtergrondobjecten">
    <w:name w:val="Achtergrondobjecten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customStyle="1" w:styleId="Achtergrond">
    <w:name w:val="Achtergrond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customStyle="1" w:styleId="Notities">
    <w:name w:val="Notities"/>
    <w:pPr>
      <w:widowControl w:val="0"/>
      <w:tabs>
        <w:tab w:val="left" w:pos="1728"/>
      </w:tabs>
      <w:suppressAutoHyphens/>
      <w:ind w:left="340" w:hanging="340"/>
    </w:pPr>
    <w:rPr>
      <w:rFonts w:ascii="Lohit Hindi" w:eastAsia="Lohit Hindi" w:hAnsi="Lohit Hindi" w:cs="Lohit Hindi"/>
      <w:color w:val="00000A"/>
      <w:sz w:val="40"/>
      <w:szCs w:val="40"/>
      <w:lang w:eastAsia="en-US"/>
    </w:rPr>
  </w:style>
  <w:style w:type="paragraph" w:customStyle="1" w:styleId="Overzicht1">
    <w:name w:val="Overzicht 1"/>
    <w:pPr>
      <w:widowControl w:val="0"/>
      <w:tabs>
        <w:tab w:val="left" w:pos="540"/>
        <w:tab w:val="left" w:pos="719"/>
        <w:tab w:val="left" w:pos="1439"/>
        <w:tab w:val="left" w:pos="2159"/>
        <w:tab w:val="left" w:pos="2879"/>
        <w:tab w:val="left" w:pos="3599"/>
        <w:tab w:val="left" w:pos="4319"/>
        <w:tab w:val="left" w:pos="5039"/>
        <w:tab w:val="left" w:pos="5759"/>
        <w:tab w:val="left" w:pos="6479"/>
        <w:tab w:val="left" w:pos="7199"/>
        <w:tab w:val="left" w:pos="7919"/>
        <w:tab w:val="left" w:pos="8639"/>
        <w:tab w:val="left" w:pos="9359"/>
        <w:tab w:val="left" w:pos="10079"/>
        <w:tab w:val="left" w:pos="10799"/>
        <w:tab w:val="left" w:pos="11519"/>
        <w:tab w:val="left" w:pos="12239"/>
        <w:tab w:val="left" w:pos="12959"/>
        <w:tab w:val="left" w:pos="13679"/>
        <w:tab w:val="left" w:pos="14399"/>
      </w:tabs>
      <w:suppressAutoHyphens/>
      <w:spacing w:after="283" w:line="200" w:lineRule="atLeast"/>
    </w:pPr>
    <w:rPr>
      <w:rFonts w:ascii="Lohit Hindi" w:eastAsia="Lohit Hindi" w:hAnsi="Lohit Hindi" w:cs="Lohit Hindi"/>
      <w:color w:val="000000"/>
      <w:sz w:val="70"/>
      <w:szCs w:val="70"/>
      <w:lang w:eastAsia="en-US"/>
    </w:rPr>
  </w:style>
  <w:style w:type="paragraph" w:customStyle="1" w:styleId="Overzicht2">
    <w:name w:val="Overzicht 2"/>
    <w:basedOn w:val="Overzicht1"/>
    <w:pPr>
      <w:spacing w:after="227"/>
    </w:pPr>
    <w:rPr>
      <w:sz w:val="36"/>
      <w:szCs w:val="36"/>
    </w:rPr>
  </w:style>
  <w:style w:type="paragraph" w:customStyle="1" w:styleId="Overzicht3">
    <w:name w:val="Overzicht 3"/>
    <w:basedOn w:val="Overzicht2"/>
    <w:pPr>
      <w:spacing w:after="170"/>
    </w:pPr>
  </w:style>
  <w:style w:type="paragraph" w:customStyle="1" w:styleId="Overzicht4">
    <w:name w:val="Overzicht 4"/>
    <w:basedOn w:val="Overzicht3"/>
    <w:pPr>
      <w:spacing w:after="113"/>
    </w:pPr>
  </w:style>
  <w:style w:type="paragraph" w:customStyle="1" w:styleId="Overzicht5">
    <w:name w:val="Overzicht 5"/>
    <w:basedOn w:val="Overzicht4"/>
    <w:pPr>
      <w:spacing w:after="57"/>
    </w:pPr>
    <w:rPr>
      <w:sz w:val="40"/>
      <w:szCs w:val="40"/>
    </w:rPr>
  </w:style>
  <w:style w:type="paragraph" w:customStyle="1" w:styleId="Overzicht6">
    <w:name w:val="Overzicht 6"/>
    <w:basedOn w:val="Overzicht5"/>
  </w:style>
  <w:style w:type="paragraph" w:customStyle="1" w:styleId="Overzicht7">
    <w:name w:val="Overzicht 7"/>
    <w:basedOn w:val="Overzicht6"/>
  </w:style>
  <w:style w:type="paragraph" w:customStyle="1" w:styleId="Overzicht8">
    <w:name w:val="Overzicht 8"/>
    <w:basedOn w:val="Overzicht7"/>
  </w:style>
  <w:style w:type="paragraph" w:customStyle="1" w:styleId="Overzicht9">
    <w:name w:val="Overzicht 9"/>
    <w:basedOn w:val="Overzicht8"/>
  </w:style>
  <w:style w:type="paragraph" w:customStyle="1" w:styleId="TiteldiaLTGliederung1">
    <w:name w:val="Titeldia~LT~Gliederung 1"/>
    <w:pPr>
      <w:widowControl w:val="0"/>
      <w:tabs>
        <w:tab w:val="left" w:pos="540"/>
        <w:tab w:val="left" w:pos="719"/>
        <w:tab w:val="left" w:pos="1439"/>
        <w:tab w:val="left" w:pos="2159"/>
        <w:tab w:val="left" w:pos="2879"/>
        <w:tab w:val="left" w:pos="3599"/>
        <w:tab w:val="left" w:pos="4319"/>
        <w:tab w:val="left" w:pos="5039"/>
        <w:tab w:val="left" w:pos="5759"/>
        <w:tab w:val="left" w:pos="6479"/>
        <w:tab w:val="left" w:pos="7199"/>
        <w:tab w:val="left" w:pos="7919"/>
        <w:tab w:val="left" w:pos="8639"/>
        <w:tab w:val="left" w:pos="9359"/>
        <w:tab w:val="left" w:pos="10079"/>
        <w:tab w:val="left" w:pos="10799"/>
        <w:tab w:val="left" w:pos="11519"/>
        <w:tab w:val="left" w:pos="12239"/>
        <w:tab w:val="left" w:pos="12959"/>
        <w:tab w:val="left" w:pos="13679"/>
        <w:tab w:val="left" w:pos="14399"/>
      </w:tabs>
      <w:suppressAutoHyphens/>
      <w:spacing w:after="283" w:line="200" w:lineRule="atLeast"/>
    </w:pPr>
    <w:rPr>
      <w:rFonts w:ascii="Lohit Hindi" w:eastAsia="Lohit Hindi" w:hAnsi="Lohit Hindi" w:cs="Lohit Hindi"/>
      <w:color w:val="000000"/>
      <w:sz w:val="70"/>
      <w:szCs w:val="70"/>
      <w:lang w:eastAsia="en-US"/>
    </w:rPr>
  </w:style>
  <w:style w:type="paragraph" w:customStyle="1" w:styleId="TiteldiaLTGliederung2">
    <w:name w:val="Titeldia~LT~Gliederung 2"/>
    <w:basedOn w:val="TiteldiaLTGliederung1"/>
    <w:pPr>
      <w:spacing w:after="227"/>
    </w:pPr>
    <w:rPr>
      <w:sz w:val="36"/>
      <w:szCs w:val="36"/>
    </w:rPr>
  </w:style>
  <w:style w:type="paragraph" w:customStyle="1" w:styleId="TiteldiaLTGliederung3">
    <w:name w:val="Titeldia~LT~Gliederung 3"/>
    <w:basedOn w:val="TiteldiaLTGliederung2"/>
    <w:pPr>
      <w:spacing w:after="170"/>
    </w:pPr>
  </w:style>
  <w:style w:type="paragraph" w:customStyle="1" w:styleId="TiteldiaLTGliederung4">
    <w:name w:val="Titeldia~LT~Gliederung 4"/>
    <w:basedOn w:val="TiteldiaLTGliederung3"/>
    <w:pPr>
      <w:spacing w:after="113"/>
    </w:pPr>
  </w:style>
  <w:style w:type="paragraph" w:customStyle="1" w:styleId="TiteldiaLTGliederung5">
    <w:name w:val="Titeldia~LT~Gliederung 5"/>
    <w:basedOn w:val="TiteldiaLTGliederung4"/>
    <w:pPr>
      <w:spacing w:after="57"/>
    </w:pPr>
    <w:rPr>
      <w:sz w:val="40"/>
      <w:szCs w:val="40"/>
    </w:rPr>
  </w:style>
  <w:style w:type="paragraph" w:customStyle="1" w:styleId="TiteldiaLTGliederung6">
    <w:name w:val="Titeldia~LT~Gliederung 6"/>
    <w:basedOn w:val="TiteldiaLTGliederung5"/>
  </w:style>
  <w:style w:type="paragraph" w:customStyle="1" w:styleId="TiteldiaLTGliederung7">
    <w:name w:val="Titeldia~LT~Gliederung 7"/>
    <w:basedOn w:val="TiteldiaLTGliederung6"/>
  </w:style>
  <w:style w:type="paragraph" w:customStyle="1" w:styleId="TiteldiaLTGliederung8">
    <w:name w:val="Titeldia~LT~Gliederung 8"/>
    <w:basedOn w:val="TiteldiaLTGliederung7"/>
  </w:style>
  <w:style w:type="paragraph" w:customStyle="1" w:styleId="TiteldiaLTGliederung9">
    <w:name w:val="Titeldia~LT~Gliederung 9"/>
    <w:basedOn w:val="TiteldiaLTGliederung8"/>
  </w:style>
  <w:style w:type="paragraph" w:customStyle="1" w:styleId="TiteldiaLTTitel">
    <w:name w:val="Titeldia~LT~Tite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line="200" w:lineRule="atLeast"/>
    </w:pPr>
    <w:rPr>
      <w:rFonts w:ascii="Lohit Hindi" w:eastAsia="Lohit Hindi" w:hAnsi="Lohit Hindi" w:cs="Lohit Hindi"/>
      <w:color w:val="000000"/>
      <w:sz w:val="36"/>
      <w:szCs w:val="36"/>
      <w:lang w:eastAsia="en-US"/>
    </w:rPr>
  </w:style>
  <w:style w:type="paragraph" w:customStyle="1" w:styleId="TiteldiaLTUntertitel">
    <w:name w:val="Titeldia~LT~Untertitel"/>
    <w:pPr>
      <w:widowControl w:val="0"/>
      <w:tabs>
        <w:tab w:val="left" w:pos="708"/>
      </w:tabs>
      <w:suppressAutoHyphens/>
      <w:jc w:val="center"/>
    </w:pPr>
    <w:rPr>
      <w:rFonts w:ascii="Lohit Hindi" w:eastAsia="Lohit Hindi" w:hAnsi="Lohit Hindi" w:cs="Lohit Hindi"/>
      <w:color w:val="00000A"/>
      <w:sz w:val="64"/>
      <w:szCs w:val="64"/>
      <w:lang w:eastAsia="en-US"/>
    </w:rPr>
  </w:style>
  <w:style w:type="paragraph" w:customStyle="1" w:styleId="TiteldiaLTNotizen">
    <w:name w:val="Titeldia~LT~Notizen"/>
    <w:pPr>
      <w:widowControl w:val="0"/>
      <w:tabs>
        <w:tab w:val="left" w:pos="1728"/>
      </w:tabs>
      <w:suppressAutoHyphens/>
      <w:ind w:left="340" w:hanging="340"/>
    </w:pPr>
    <w:rPr>
      <w:rFonts w:ascii="Lohit Hindi" w:eastAsia="Lohit Hindi" w:hAnsi="Lohit Hindi" w:cs="Lohit Hindi"/>
      <w:color w:val="00000A"/>
      <w:sz w:val="40"/>
      <w:szCs w:val="40"/>
      <w:lang w:eastAsia="en-US"/>
    </w:rPr>
  </w:style>
  <w:style w:type="paragraph" w:customStyle="1" w:styleId="TiteldiaLTHintergrundobjekte">
    <w:name w:val="Titeldia~LT~Hintergrundobjekte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customStyle="1" w:styleId="TiteldiaLTHintergrund">
    <w:name w:val="Titeldia~LT~Hintergrund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customStyle="1" w:styleId="TitelenobjectLTGliederung1">
    <w:name w:val="Titel en object~LT~Gliederung 1"/>
    <w:pPr>
      <w:widowControl w:val="0"/>
      <w:tabs>
        <w:tab w:val="left" w:pos="540"/>
        <w:tab w:val="left" w:pos="719"/>
        <w:tab w:val="left" w:pos="1439"/>
        <w:tab w:val="left" w:pos="2159"/>
        <w:tab w:val="left" w:pos="2879"/>
        <w:tab w:val="left" w:pos="3599"/>
        <w:tab w:val="left" w:pos="4319"/>
        <w:tab w:val="left" w:pos="5039"/>
        <w:tab w:val="left" w:pos="5759"/>
        <w:tab w:val="left" w:pos="6479"/>
        <w:tab w:val="left" w:pos="7199"/>
        <w:tab w:val="left" w:pos="7919"/>
        <w:tab w:val="left" w:pos="8639"/>
        <w:tab w:val="left" w:pos="9359"/>
        <w:tab w:val="left" w:pos="10079"/>
        <w:tab w:val="left" w:pos="10799"/>
        <w:tab w:val="left" w:pos="11519"/>
        <w:tab w:val="left" w:pos="12239"/>
        <w:tab w:val="left" w:pos="12959"/>
        <w:tab w:val="left" w:pos="13679"/>
        <w:tab w:val="left" w:pos="14399"/>
      </w:tabs>
      <w:suppressAutoHyphens/>
      <w:spacing w:after="283" w:line="200" w:lineRule="atLeast"/>
    </w:pPr>
    <w:rPr>
      <w:rFonts w:ascii="Lohit Hindi" w:eastAsia="Lohit Hindi" w:hAnsi="Lohit Hindi" w:cs="Lohit Hindi"/>
      <w:color w:val="000000"/>
      <w:sz w:val="70"/>
      <w:szCs w:val="70"/>
      <w:lang w:eastAsia="en-US"/>
    </w:rPr>
  </w:style>
  <w:style w:type="paragraph" w:customStyle="1" w:styleId="TitelenobjectLTGliederung2">
    <w:name w:val="Titel en object~LT~Gliederung 2"/>
    <w:basedOn w:val="TitelenobjectLTGliederung1"/>
    <w:pPr>
      <w:spacing w:after="227"/>
    </w:pPr>
    <w:rPr>
      <w:sz w:val="36"/>
      <w:szCs w:val="36"/>
    </w:rPr>
  </w:style>
  <w:style w:type="paragraph" w:customStyle="1" w:styleId="TitelenobjectLTGliederung3">
    <w:name w:val="Titel en object~LT~Gliederung 3"/>
    <w:basedOn w:val="TitelenobjectLTGliederung2"/>
    <w:pPr>
      <w:spacing w:after="170"/>
    </w:pPr>
  </w:style>
  <w:style w:type="paragraph" w:customStyle="1" w:styleId="TitelenobjectLTGliederung4">
    <w:name w:val="Titel en object~LT~Gliederung 4"/>
    <w:basedOn w:val="TitelenobjectLTGliederung3"/>
    <w:pPr>
      <w:spacing w:after="113"/>
    </w:pPr>
  </w:style>
  <w:style w:type="paragraph" w:customStyle="1" w:styleId="TitelenobjectLTGliederung5">
    <w:name w:val="Titel en object~LT~Gliederung 5"/>
    <w:basedOn w:val="TitelenobjectLTGliederung4"/>
    <w:pPr>
      <w:spacing w:after="57"/>
    </w:pPr>
    <w:rPr>
      <w:sz w:val="40"/>
      <w:szCs w:val="40"/>
    </w:rPr>
  </w:style>
  <w:style w:type="paragraph" w:customStyle="1" w:styleId="TitelenobjectLTGliederung6">
    <w:name w:val="Titel en object~LT~Gliederung 6"/>
    <w:basedOn w:val="TitelenobjectLTGliederung5"/>
  </w:style>
  <w:style w:type="paragraph" w:customStyle="1" w:styleId="TitelenobjectLTGliederung7">
    <w:name w:val="Titel en object~LT~Gliederung 7"/>
    <w:basedOn w:val="TitelenobjectLTGliederung6"/>
  </w:style>
  <w:style w:type="paragraph" w:customStyle="1" w:styleId="TitelenobjectLTGliederung8">
    <w:name w:val="Titel en object~LT~Gliederung 8"/>
    <w:basedOn w:val="TitelenobjectLTGliederung7"/>
  </w:style>
  <w:style w:type="paragraph" w:customStyle="1" w:styleId="TitelenobjectLTGliederung9">
    <w:name w:val="Titel en object~LT~Gliederung 9"/>
    <w:basedOn w:val="TitelenobjectLTGliederung8"/>
  </w:style>
  <w:style w:type="paragraph" w:customStyle="1" w:styleId="TitelenobjectLTTitel">
    <w:name w:val="Titel en object~LT~Tite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line="200" w:lineRule="atLeast"/>
    </w:pPr>
    <w:rPr>
      <w:rFonts w:ascii="Lohit Hindi" w:eastAsia="Lohit Hindi" w:hAnsi="Lohit Hindi" w:cs="Lohit Hindi"/>
      <w:color w:val="000000"/>
      <w:sz w:val="36"/>
      <w:szCs w:val="36"/>
      <w:lang w:eastAsia="en-US"/>
    </w:rPr>
  </w:style>
  <w:style w:type="paragraph" w:customStyle="1" w:styleId="TitelenobjectLTUntertitel">
    <w:name w:val="Titel en object~LT~Untertitel"/>
    <w:pPr>
      <w:widowControl w:val="0"/>
      <w:tabs>
        <w:tab w:val="left" w:pos="708"/>
      </w:tabs>
      <w:suppressAutoHyphens/>
      <w:jc w:val="center"/>
    </w:pPr>
    <w:rPr>
      <w:rFonts w:ascii="Lohit Hindi" w:eastAsia="Lohit Hindi" w:hAnsi="Lohit Hindi" w:cs="Lohit Hindi"/>
      <w:color w:val="00000A"/>
      <w:sz w:val="64"/>
      <w:szCs w:val="64"/>
      <w:lang w:eastAsia="en-US"/>
    </w:rPr>
  </w:style>
  <w:style w:type="paragraph" w:customStyle="1" w:styleId="TitelenobjectLTNotizen">
    <w:name w:val="Titel en object~LT~Notizen"/>
    <w:pPr>
      <w:widowControl w:val="0"/>
      <w:tabs>
        <w:tab w:val="left" w:pos="1728"/>
      </w:tabs>
      <w:suppressAutoHyphens/>
      <w:ind w:left="340" w:hanging="340"/>
    </w:pPr>
    <w:rPr>
      <w:rFonts w:ascii="Lohit Hindi" w:eastAsia="Lohit Hindi" w:hAnsi="Lohit Hindi" w:cs="Lohit Hindi"/>
      <w:color w:val="00000A"/>
      <w:sz w:val="40"/>
      <w:szCs w:val="40"/>
      <w:lang w:eastAsia="en-US"/>
    </w:rPr>
  </w:style>
  <w:style w:type="paragraph" w:customStyle="1" w:styleId="TitelenobjectLTHintergrundobjekte">
    <w:name w:val="Titel en object~LT~Hintergrundobjekte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customStyle="1" w:styleId="TitelenobjectLTHintergrund">
    <w:name w:val="Titel en object~LT~Hintergrund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eheer@flevoziekenhuis.nl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Meijer, Saskia</dc:creator>
  <cp:lastModifiedBy>mkijser</cp:lastModifiedBy>
  <cp:revision>2</cp:revision>
  <dcterms:created xsi:type="dcterms:W3CDTF">2017-05-12T12:23:00Z</dcterms:created>
  <dcterms:modified xsi:type="dcterms:W3CDTF">2017-05-12T12:23:00Z</dcterms:modified>
</cp:coreProperties>
</file>