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72" w:rsidRDefault="0071458E" w:rsidP="00461572">
      <w:pPr>
        <w:pStyle w:val="Kop1"/>
        <w:spacing w:before="0"/>
        <w:ind w:left="0"/>
      </w:pPr>
      <w:r>
        <w:t>Klinisch probleem: lymfadenopathie</w:t>
      </w:r>
    </w:p>
    <w:p w:rsidR="00241B72" w:rsidRDefault="00241B72" w:rsidP="00461572">
      <w:pPr>
        <w:pStyle w:val="Tekstzonderopmaak"/>
      </w:pPr>
    </w:p>
    <w:tbl>
      <w:tblPr>
        <w:tblW w:w="0" w:type="auto"/>
        <w:tblInd w:w="-226" w:type="dxa"/>
        <w:tblCellMar>
          <w:left w:w="10" w:type="dxa"/>
          <w:right w:w="10" w:type="dxa"/>
        </w:tblCellMar>
        <w:tblLook w:val="0000"/>
      </w:tblPr>
      <w:tblGrid>
        <w:gridCol w:w="2243"/>
        <w:gridCol w:w="7151"/>
      </w:tblGrid>
      <w:tr w:rsidR="00241B72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B72" w:rsidRDefault="0071458E" w:rsidP="00461572">
            <w:pPr>
              <w:spacing w:after="0"/>
              <w:jc w:val="right"/>
            </w:pPr>
            <w:r>
              <w:t xml:space="preserve">Definitie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B72" w:rsidRDefault="0071458E" w:rsidP="00461572">
            <w:pPr>
              <w:spacing w:after="0"/>
            </w:pPr>
            <w:r>
              <w:t>&gt;1 cm grote palpabele klieren (in kaakhoek tot 2 cm)</w:t>
            </w:r>
            <w:r w:rsidR="00461572">
              <w:br/>
            </w:r>
          </w:p>
        </w:tc>
      </w:tr>
      <w:tr w:rsidR="00241B72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B72" w:rsidRDefault="000866AE" w:rsidP="00461572">
            <w:pPr>
              <w:spacing w:after="0"/>
              <w:jc w:val="right"/>
            </w:pPr>
            <w:r>
              <w:t>DD</w:t>
            </w:r>
            <w:r w:rsidR="0071458E">
              <w:t xml:space="preserve">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B72" w:rsidRDefault="000866AE" w:rsidP="00461572">
            <w:pPr>
              <w:spacing w:after="0"/>
            </w:pPr>
            <w:r>
              <w:t>L</w:t>
            </w:r>
            <w:r w:rsidR="0071458E">
              <w:t xml:space="preserve">ymfadenopathie is over het algemeen </w:t>
            </w:r>
            <w:r>
              <w:t xml:space="preserve">reactief en </w:t>
            </w:r>
            <w:r w:rsidR="0071458E">
              <w:t>niet maligne</w:t>
            </w:r>
            <w:r>
              <w:t>,</w:t>
            </w:r>
            <w:r w:rsidR="0071458E">
              <w:t xml:space="preserve"> </w:t>
            </w:r>
            <w:r>
              <w:t xml:space="preserve">en </w:t>
            </w:r>
            <w:r w:rsidR="0071458E">
              <w:t xml:space="preserve">bestaat </w:t>
            </w:r>
            <w:r>
              <w:t xml:space="preserve">dan </w:t>
            </w:r>
            <w:r w:rsidR="001168EF">
              <w:t xml:space="preserve">vaak korter </w:t>
            </w:r>
            <w:r w:rsidR="0071458E">
              <w:t xml:space="preserve">dan 4-6 weken. </w:t>
            </w:r>
            <w:r>
              <w:t xml:space="preserve">Bestaat deze (anamnestisch) langer, dan </w:t>
            </w:r>
            <w:r w:rsidR="0071458E">
              <w:t xml:space="preserve">moet met name een maligniteit worden uitgesloten (en tuberculose bij patiënten uit een endemisch gebied). De rest van de differentiaal diagnose </w:t>
            </w:r>
            <w:r>
              <w:t xml:space="preserve"> (zoals CMV, EBV, </w:t>
            </w:r>
            <w:proofErr w:type="spellStart"/>
            <w:r>
              <w:t>kattekrabziekte</w:t>
            </w:r>
            <w:proofErr w:type="spellEnd"/>
            <w:r>
              <w:t xml:space="preserve">) </w:t>
            </w:r>
            <w:r w:rsidR="0071458E">
              <w:t>is van minder acuut belang.</w:t>
            </w:r>
            <w:r w:rsidR="00461572">
              <w:br/>
            </w:r>
          </w:p>
          <w:p w:rsidR="00241B72" w:rsidRDefault="0071458E" w:rsidP="00BD6837">
            <w:pPr>
              <w:spacing w:after="0"/>
            </w:pPr>
            <w:r>
              <w:t xml:space="preserve">Een afwisselend beloop met afname en groei over de tijd sluit een lymfoom </w:t>
            </w:r>
            <w:r>
              <w:rPr>
                <w:b/>
                <w:bCs/>
                <w:u w:val="single"/>
              </w:rPr>
              <w:t>NIET</w:t>
            </w:r>
            <w:r>
              <w:t xml:space="preserve"> uit. </w:t>
            </w:r>
            <w:r>
              <w:rPr>
                <w:bCs/>
              </w:rPr>
              <w:t>Of een klier pijnlijk is, heeft weinig diagnostische betekenis.</w:t>
            </w:r>
            <w:r w:rsidR="00461572">
              <w:rPr>
                <w:bCs/>
              </w:rPr>
              <w:br/>
            </w:r>
            <w:r w:rsidR="00461572">
              <w:rPr>
                <w:bCs/>
              </w:rPr>
              <w:br/>
              <w:t xml:space="preserve">Bij twijfel over de aard van een zwelling kan een echo verricht worden. Vanwege de kans op vals-negatieve uitslagen wordt </w:t>
            </w:r>
            <w:r w:rsidR="00BD6837" w:rsidRPr="00BD6837">
              <w:rPr>
                <w:bCs/>
              </w:rPr>
              <w:t>verwijzen (naar de radioloog) voor punctie</w:t>
            </w:r>
            <w:r w:rsidR="00BD6837">
              <w:rPr>
                <w:bCs/>
              </w:rPr>
              <w:t xml:space="preserve"> </w:t>
            </w:r>
            <w:r w:rsidR="00461572">
              <w:rPr>
                <w:b/>
                <w:bCs/>
                <w:u w:val="single"/>
              </w:rPr>
              <w:t>STERK</w:t>
            </w:r>
            <w:r w:rsidR="00461572" w:rsidRPr="00461572">
              <w:rPr>
                <w:bCs/>
              </w:rPr>
              <w:t xml:space="preserve"> af</w:t>
            </w:r>
            <w:r w:rsidR="00461572">
              <w:rPr>
                <w:bCs/>
              </w:rPr>
              <w:t>geraden</w:t>
            </w:r>
            <w:r w:rsidR="00461572">
              <w:t>.</w:t>
            </w:r>
            <w:r w:rsidR="00461572">
              <w:br/>
            </w:r>
          </w:p>
        </w:tc>
      </w:tr>
      <w:tr w:rsidR="00241B72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B72" w:rsidRDefault="0071458E" w:rsidP="00461572">
            <w:pPr>
              <w:spacing w:after="0"/>
              <w:jc w:val="right"/>
            </w:pPr>
            <w:r>
              <w:t xml:space="preserve">Onderzoek 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6AE" w:rsidRDefault="0071458E" w:rsidP="00461572">
            <w:pPr>
              <w:pStyle w:val="Tekstzonderopmaak"/>
            </w:pPr>
            <w:r>
              <w:t xml:space="preserve">Verricht </w:t>
            </w:r>
            <w:r>
              <w:rPr>
                <w:b/>
                <w:bCs/>
              </w:rPr>
              <w:t xml:space="preserve">anamnese en lichamelijk onderzoek </w:t>
            </w:r>
            <w:r>
              <w:t>gericht op</w:t>
            </w:r>
            <w:r w:rsidR="000866AE">
              <w:t>:</w:t>
            </w:r>
          </w:p>
          <w:p w:rsidR="000866AE" w:rsidRDefault="000866AE" w:rsidP="00461572">
            <w:pPr>
              <w:pStyle w:val="Tekstzonderopmaak"/>
            </w:pPr>
            <w:r>
              <w:t>-</w:t>
            </w:r>
            <w:r w:rsidR="0071458E">
              <w:t xml:space="preserve"> duur/beloop van de lymfadenopathie</w:t>
            </w:r>
          </w:p>
          <w:p w:rsidR="000866AE" w:rsidRDefault="000866AE" w:rsidP="00461572">
            <w:pPr>
              <w:pStyle w:val="Tekstzonderopmaak"/>
            </w:pPr>
            <w:r>
              <w:t xml:space="preserve">- </w:t>
            </w:r>
            <w:r w:rsidR="0071458E">
              <w:t>alarmsymptomen m.b.t. maligniteit (afvallen, nachtzweten, koorts)</w:t>
            </w:r>
          </w:p>
          <w:p w:rsidR="00241B72" w:rsidRDefault="000866AE" w:rsidP="00461572">
            <w:pPr>
              <w:pStyle w:val="Tekstzonderopmaak"/>
            </w:pPr>
            <w:r>
              <w:t xml:space="preserve">- </w:t>
            </w:r>
            <w:r w:rsidR="0071458E">
              <w:t>bij regionale lymfadenopathie</w:t>
            </w:r>
            <w:r w:rsidR="00461572">
              <w:t xml:space="preserve">: </w:t>
            </w:r>
            <w:r w:rsidR="0071458E">
              <w:t xml:space="preserve">infecties / ontsteking / maligniteit in afvoergebied </w:t>
            </w:r>
            <w:r w:rsidR="00461572">
              <w:t>.</w:t>
            </w:r>
          </w:p>
          <w:p w:rsidR="00241B72" w:rsidRDefault="00241B72" w:rsidP="00461572">
            <w:pPr>
              <w:pStyle w:val="Tekstzonderopmaak"/>
            </w:pPr>
          </w:p>
          <w:p w:rsidR="00241B72" w:rsidRDefault="0071458E" w:rsidP="00461572">
            <w:pPr>
              <w:pStyle w:val="Tekstzonderopmaak"/>
            </w:pPr>
            <w:r>
              <w:t>Altijd verdacht zijn:</w:t>
            </w:r>
          </w:p>
          <w:p w:rsidR="00241B72" w:rsidRDefault="0071458E" w:rsidP="003733F6">
            <w:pPr>
              <w:pStyle w:val="Tekstzonderopmaak"/>
            </w:pPr>
            <w:r>
              <w:t>– een supraclaviculaire of vast aanvoelende vergrote klier</w:t>
            </w:r>
            <w:ins w:id="0" w:author="mkijser" w:date="2017-05-12T14:24:00Z">
              <w:r w:rsidR="003733F6">
                <w:t>;</w:t>
              </w:r>
            </w:ins>
            <w:del w:id="1" w:author="mkijser" w:date="2017-05-12T14:24:00Z">
              <w:r w:rsidR="00461572" w:rsidDel="003733F6">
                <w:delText>,</w:delText>
              </w:r>
            </w:del>
            <w:r>
              <w:br/>
              <w:t>– klierpakketten</w:t>
            </w:r>
            <w:r w:rsidR="00461572">
              <w:t>,</w:t>
            </w:r>
            <w:r>
              <w:t xml:space="preserve"> of</w:t>
            </w:r>
            <w:r w:rsidR="00461572">
              <w:t>,</w:t>
            </w:r>
            <w:r>
              <w:t xml:space="preserve"> aan onder</w:t>
            </w:r>
            <w:r w:rsidR="00461572">
              <w:t>-</w:t>
            </w:r>
            <w:r>
              <w:t>/bovenlaag vastzittende klieren</w:t>
            </w:r>
            <w:ins w:id="2" w:author="mkijser" w:date="2017-05-12T14:24:00Z">
              <w:r w:rsidR="003733F6">
                <w:t>;</w:t>
              </w:r>
            </w:ins>
            <w:del w:id="3" w:author="mkijser" w:date="2017-05-12T14:24:00Z">
              <w:r w:rsidR="00461572" w:rsidDel="003733F6">
                <w:delText>,</w:delText>
              </w:r>
            </w:del>
            <w:r>
              <w:br/>
              <w:t xml:space="preserve">– </w:t>
            </w:r>
            <w:proofErr w:type="spellStart"/>
            <w:r>
              <w:t>hepatosplenomegalie</w:t>
            </w:r>
            <w:proofErr w:type="spellEnd"/>
            <w:r w:rsidR="00461572">
              <w:t>.</w:t>
            </w:r>
            <w:r>
              <w:br/>
            </w:r>
            <w:r>
              <w:br/>
            </w:r>
            <w:r w:rsidR="00461572">
              <w:t xml:space="preserve">Overweeg  </w:t>
            </w:r>
            <w:r>
              <w:t xml:space="preserve">bij onverklaarde lymfadenopathie: </w:t>
            </w:r>
            <w:r>
              <w:rPr>
                <w:bCs/>
              </w:rPr>
              <w:t>b</w:t>
            </w:r>
            <w:r>
              <w:t xml:space="preserve">loedbeeld, LDH, calcium, albumine, </w:t>
            </w:r>
            <w:r w:rsidR="00461572">
              <w:t>ASAT, ALAT, g-GT, AF</w:t>
            </w:r>
            <w:r>
              <w:t>. Op indicatie EBV/</w:t>
            </w:r>
            <w:proofErr w:type="spellStart"/>
            <w:r>
              <w:t>CMV-serologie</w:t>
            </w:r>
            <w:proofErr w:type="spellEnd"/>
            <w:r>
              <w:t xml:space="preserve"> en </w:t>
            </w:r>
            <w:del w:id="4" w:author="mkijser" w:date="2017-05-12T14:24:00Z">
              <w:r w:rsidDel="003733F6">
                <w:delText>HIV</w:delText>
              </w:r>
            </w:del>
            <w:proofErr w:type="spellStart"/>
            <w:ins w:id="5" w:author="mkijser" w:date="2017-05-12T14:24:00Z">
              <w:r w:rsidR="003733F6">
                <w:t>hiv</w:t>
              </w:r>
            </w:ins>
            <w:r>
              <w:t>-test</w:t>
            </w:r>
            <w:proofErr w:type="spellEnd"/>
            <w:r>
              <w:t>.</w:t>
            </w:r>
            <w:r>
              <w:br/>
            </w:r>
          </w:p>
        </w:tc>
      </w:tr>
      <w:tr w:rsidR="00241B72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B72" w:rsidRDefault="0071458E" w:rsidP="00461572">
            <w:pPr>
              <w:spacing w:after="0"/>
              <w:jc w:val="right"/>
            </w:pPr>
            <w:r>
              <w:t>Spoedverwijzing</w:t>
            </w:r>
          </w:p>
          <w:p w:rsidR="00241B72" w:rsidRDefault="00241B72" w:rsidP="00461572">
            <w:pPr>
              <w:spacing w:after="0"/>
              <w:jc w:val="right"/>
            </w:pPr>
          </w:p>
          <w:p w:rsidR="00241B72" w:rsidRDefault="00241B72" w:rsidP="00461572">
            <w:pPr>
              <w:spacing w:after="0"/>
              <w:jc w:val="right"/>
            </w:pP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B72" w:rsidRDefault="0071458E" w:rsidP="00461572">
            <w:pPr>
              <w:spacing w:after="0"/>
            </w:pPr>
            <w:r>
              <w:rPr>
                <w:b/>
              </w:rPr>
              <w:t>Wanneer direct bellen met de internist/hematoloog voor een evt. presentatie op SEH of poli met voorrang?</w:t>
            </w:r>
            <w:r>
              <w:rPr>
                <w:b/>
              </w:rPr>
              <w:br/>
            </w:r>
            <w:r>
              <w:t>– Indien lymfadenopathie anamnestisch al 4-6 weken bestaat.</w:t>
            </w:r>
            <w:r>
              <w:br/>
              <w:t xml:space="preserve">– </w:t>
            </w:r>
            <w:proofErr w:type="spellStart"/>
            <w:r>
              <w:t>Hepatosplenomegalie</w:t>
            </w:r>
            <w:proofErr w:type="spellEnd"/>
            <w:r>
              <w:t xml:space="preserve"> of </w:t>
            </w:r>
            <w:commentRangeStart w:id="6"/>
            <w:proofErr w:type="spellStart"/>
            <w:r>
              <w:t>B-symptomen</w:t>
            </w:r>
            <w:commentRangeEnd w:id="6"/>
            <w:proofErr w:type="spellEnd"/>
            <w:r w:rsidR="003733F6">
              <w:rPr>
                <w:rStyle w:val="Verwijzingopmerking"/>
              </w:rPr>
              <w:commentReference w:id="6"/>
            </w:r>
            <w:r>
              <w:t>.</w:t>
            </w:r>
            <w:r>
              <w:br/>
              <w:t>– Verhoogd LDH of hypercalciemie.</w:t>
            </w:r>
            <w:bookmarkStart w:id="7" w:name="_GoBack"/>
            <w:bookmarkEnd w:id="7"/>
          </w:p>
          <w:p w:rsidR="00241B72" w:rsidRDefault="0071458E" w:rsidP="00461572">
            <w:pPr>
              <w:spacing w:after="0"/>
            </w:pPr>
            <w:r>
              <w:t xml:space="preserve">– </w:t>
            </w:r>
            <w:r w:rsidR="00461572">
              <w:t>“Niet pluis”-gevoel</w:t>
            </w:r>
            <w:r>
              <w:t>.</w:t>
            </w:r>
            <w:r w:rsidR="00461572">
              <w:br/>
            </w:r>
          </w:p>
        </w:tc>
      </w:tr>
      <w:tr w:rsidR="00241B72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B72" w:rsidRDefault="0071458E" w:rsidP="00461572">
            <w:pPr>
              <w:spacing w:after="0"/>
              <w:jc w:val="right"/>
            </w:pPr>
            <w:r>
              <w:t>Beleid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B72" w:rsidRDefault="0071458E" w:rsidP="00461572">
            <w:pPr>
              <w:spacing w:after="0"/>
            </w:pPr>
            <w:r>
              <w:t xml:space="preserve">Bij een niet-verdachte lymfadenopathie kan maximaal 4-6 weken een expectatief beleid </w:t>
            </w:r>
            <w:r w:rsidRPr="00955247">
              <w:rPr>
                <w:color w:val="auto"/>
              </w:rPr>
              <w:t>gevoerd worden. Daarna verwijzing met voorrang.</w:t>
            </w:r>
            <w:r w:rsidRPr="0071458E">
              <w:rPr>
                <w:color w:val="FF0000"/>
              </w:rPr>
              <w:br/>
            </w:r>
          </w:p>
        </w:tc>
      </w:tr>
      <w:tr w:rsidR="00241B72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B72" w:rsidRDefault="0071458E" w:rsidP="00461572">
            <w:pPr>
              <w:spacing w:after="0"/>
              <w:jc w:val="right"/>
            </w:pPr>
            <w:r>
              <w:t>Contact hematoloog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B72" w:rsidRPr="00BD6837" w:rsidRDefault="0071458E" w:rsidP="00461572">
            <w:pPr>
              <w:spacing w:after="0"/>
              <w:rPr>
                <w:rFonts w:asciiTheme="minorHAnsi" w:hAnsiTheme="minorHAnsi"/>
              </w:rPr>
            </w:pPr>
            <w:r w:rsidRPr="00BD6837">
              <w:rPr>
                <w:rFonts w:asciiTheme="minorHAnsi" w:hAnsiTheme="minorHAnsi"/>
              </w:rPr>
              <w:t xml:space="preserve">Met nadruk, deze richtlijn beoogt geen vervanging te zijn van intercollegiaal overleg. Bij voorkeur als niet spoedeisend: </w:t>
            </w:r>
            <w:hyperlink r:id="rId6">
              <w:r w:rsidRPr="00BD6837">
                <w:rPr>
                  <w:rStyle w:val="Internetkoppeling"/>
                  <w:rFonts w:asciiTheme="minorHAnsi" w:hAnsiTheme="minorHAnsi"/>
                </w:rPr>
                <w:t>kdeheer@flevoziekenhuis.nl</w:t>
              </w:r>
            </w:hyperlink>
            <w:r w:rsidRPr="00BD6837">
              <w:rPr>
                <w:rStyle w:val="Internetkoppeling"/>
                <w:rFonts w:asciiTheme="minorHAnsi" w:hAnsiTheme="minorHAnsi"/>
              </w:rPr>
              <w:t xml:space="preserve">. </w:t>
            </w:r>
            <w:r w:rsidRPr="00BD6837">
              <w:rPr>
                <w:rStyle w:val="Internetkoppeling"/>
                <w:rFonts w:asciiTheme="minorHAnsi" w:hAnsiTheme="minorHAnsi"/>
              </w:rPr>
              <w:br/>
            </w:r>
            <w:r w:rsidRPr="00BD6837">
              <w:rPr>
                <w:rFonts w:asciiTheme="minorHAnsi" w:hAnsiTheme="minorHAnsi"/>
              </w:rPr>
              <w:t>Direct: 036-8689753. Jan Baars: 036-868.</w:t>
            </w:r>
            <w:r w:rsidRPr="00BD6837">
              <w:rPr>
                <w:rStyle w:val="extendedlist1"/>
                <w:rFonts w:asciiTheme="minorHAnsi" w:hAnsiTheme="minorHAnsi"/>
              </w:rPr>
              <w:t>8763.</w:t>
            </w:r>
            <w:r w:rsidRPr="00BD6837">
              <w:rPr>
                <w:rStyle w:val="extendedlist1"/>
                <w:rFonts w:asciiTheme="minorHAnsi" w:hAnsiTheme="minorHAnsi"/>
              </w:rPr>
              <w:br/>
              <w:t xml:space="preserve">Indien onbereikbaar, overleg met de </w:t>
            </w:r>
            <w:r w:rsidRPr="00BD6837">
              <w:rPr>
                <w:rFonts w:asciiTheme="minorHAnsi" w:hAnsiTheme="minorHAnsi"/>
              </w:rPr>
              <w:t>d.d. internist.</w:t>
            </w:r>
          </w:p>
        </w:tc>
      </w:tr>
    </w:tbl>
    <w:p w:rsidR="00241B72" w:rsidRDefault="00241B72" w:rsidP="00461572">
      <w:pPr>
        <w:spacing w:after="0"/>
      </w:pPr>
    </w:p>
    <w:sectPr w:rsidR="00241B72" w:rsidSect="00241B72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" w:author="mkijser" w:date="2017-05-12T14:25:00Z" w:initials="m">
    <w:p w:rsidR="003733F6" w:rsidRDefault="003733F6">
      <w:pPr>
        <w:pStyle w:val="Tekstopmerking"/>
      </w:pPr>
      <w:r>
        <w:rPr>
          <w:rStyle w:val="Verwijzingopmerking"/>
        </w:rPr>
        <w:annotationRef/>
      </w:r>
      <w:r>
        <w:t>Toelichten?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805FB"/>
    <w:multiLevelType w:val="multilevel"/>
    <w:tmpl w:val="03D087D2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>
    <w:useFELayout/>
  </w:compat>
  <w:rsids>
    <w:rsidRoot w:val="00241B72"/>
    <w:rsid w:val="000866AE"/>
    <w:rsid w:val="0009362A"/>
    <w:rsid w:val="001168EF"/>
    <w:rsid w:val="00241B72"/>
    <w:rsid w:val="003733F6"/>
    <w:rsid w:val="00461572"/>
    <w:rsid w:val="0071458E"/>
    <w:rsid w:val="00955247"/>
    <w:rsid w:val="00BD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241B72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styleId="Kop1">
    <w:name w:val="heading 1"/>
    <w:basedOn w:val="Standaard"/>
    <w:next w:val="Tekstblok"/>
    <w:rsid w:val="00241B72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Tekstblok"/>
    <w:rsid w:val="00241B7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rsid w:val="00241B72"/>
    <w:rPr>
      <w:rFonts w:ascii="Cambria" w:hAnsi="Cambria"/>
      <w:color w:val="17365D"/>
      <w:spacing w:val="5"/>
      <w:sz w:val="52"/>
      <w:szCs w:val="52"/>
    </w:rPr>
  </w:style>
  <w:style w:type="character" w:customStyle="1" w:styleId="Kop2Char">
    <w:name w:val="Kop 2 Char"/>
    <w:basedOn w:val="Standaardalinea-lettertype"/>
    <w:rsid w:val="00241B72"/>
    <w:rPr>
      <w:rFonts w:ascii="Cambria" w:hAnsi="Cambria"/>
      <w:b/>
      <w:bCs/>
      <w:color w:val="4F81BD"/>
      <w:sz w:val="26"/>
      <w:szCs w:val="26"/>
    </w:rPr>
  </w:style>
  <w:style w:type="character" w:customStyle="1" w:styleId="Kop1Char">
    <w:name w:val="Kop 1 Char"/>
    <w:basedOn w:val="Standaardalinea-lettertype"/>
    <w:rsid w:val="00241B72"/>
    <w:rPr>
      <w:rFonts w:ascii="Cambria" w:hAnsi="Cambria"/>
      <w:b/>
      <w:bCs/>
      <w:color w:val="365F91"/>
      <w:sz w:val="28"/>
      <w:szCs w:val="28"/>
    </w:rPr>
  </w:style>
  <w:style w:type="character" w:customStyle="1" w:styleId="BallontekstChar">
    <w:name w:val="Ballontekst Char"/>
    <w:basedOn w:val="Standaardalinea-lettertype"/>
    <w:rsid w:val="00241B72"/>
    <w:rPr>
      <w:rFonts w:ascii="Tahoma" w:hAnsi="Tahoma" w:cs="Tahoma"/>
      <w:sz w:val="16"/>
      <w:szCs w:val="16"/>
    </w:rPr>
  </w:style>
  <w:style w:type="character" w:customStyle="1" w:styleId="TekstzonderopmaakChar">
    <w:name w:val="Tekst zonder opmaak Char"/>
    <w:basedOn w:val="Standaardalinea-lettertype"/>
    <w:rsid w:val="00241B72"/>
    <w:rPr>
      <w:rFonts w:ascii="Calibri" w:hAnsi="Calibri"/>
      <w:szCs w:val="21"/>
    </w:rPr>
  </w:style>
  <w:style w:type="character" w:customStyle="1" w:styleId="ListLabel1">
    <w:name w:val="ListLabel 1"/>
    <w:rsid w:val="00241B72"/>
    <w:rPr>
      <w:rFonts w:cs="Calibri"/>
    </w:rPr>
  </w:style>
  <w:style w:type="character" w:customStyle="1" w:styleId="ListLabel2">
    <w:name w:val="ListLabel 2"/>
    <w:rsid w:val="00241B72"/>
    <w:rPr>
      <w:rFonts w:cs="Courier New"/>
    </w:rPr>
  </w:style>
  <w:style w:type="character" w:customStyle="1" w:styleId="Opsommingstekens">
    <w:name w:val="Opsommingstekens"/>
    <w:rsid w:val="00241B72"/>
    <w:rPr>
      <w:rFonts w:ascii="OpenSymbol" w:eastAsia="OpenSymbol" w:hAnsi="OpenSymbol" w:cs="OpenSymbol"/>
    </w:rPr>
  </w:style>
  <w:style w:type="character" w:customStyle="1" w:styleId="Internetkoppeling">
    <w:name w:val="Internetkoppeling"/>
    <w:rsid w:val="00241B72"/>
    <w:rPr>
      <w:color w:val="000080"/>
      <w:u w:val="single"/>
      <w:lang w:val="nl-NL" w:eastAsia="nl-NL" w:bidi="nl-NL"/>
    </w:rPr>
  </w:style>
  <w:style w:type="character" w:customStyle="1" w:styleId="extendedlist1">
    <w:name w:val="extendedlist1"/>
    <w:basedOn w:val="Standaardalinea-lettertype"/>
    <w:rsid w:val="00241B72"/>
    <w:rPr>
      <w:rFonts w:ascii="Arial" w:hAnsi="Arial" w:cs="Arial"/>
      <w:strike w:val="0"/>
      <w:dstrike w:val="0"/>
      <w:color w:val="000000"/>
      <w:u w:val="none"/>
      <w:effect w:val="none"/>
    </w:rPr>
  </w:style>
  <w:style w:type="character" w:customStyle="1" w:styleId="ListLabel3">
    <w:name w:val="ListLabel 3"/>
    <w:rsid w:val="00241B72"/>
    <w:rPr>
      <w:rFonts w:cs="Symbol"/>
    </w:rPr>
  </w:style>
  <w:style w:type="character" w:customStyle="1" w:styleId="ListLabel4">
    <w:name w:val="ListLabel 4"/>
    <w:rsid w:val="00241B72"/>
    <w:rPr>
      <w:rFonts w:cs="Courier New"/>
    </w:rPr>
  </w:style>
  <w:style w:type="character" w:customStyle="1" w:styleId="ListLabel5">
    <w:name w:val="ListLabel 5"/>
    <w:rsid w:val="00241B72"/>
    <w:rPr>
      <w:rFonts w:cs="Wingdings"/>
    </w:rPr>
  </w:style>
  <w:style w:type="character" w:customStyle="1" w:styleId="WW8Num5z0">
    <w:name w:val="WW8Num5z0"/>
    <w:rsid w:val="00241B72"/>
    <w:rPr>
      <w:rFonts w:ascii="Symbol" w:hAnsi="Symbol" w:cs="OpenSymbol;Arial Unicode MS"/>
    </w:rPr>
  </w:style>
  <w:style w:type="character" w:customStyle="1" w:styleId="WW8Num1z0">
    <w:name w:val="WW8Num1z0"/>
    <w:rsid w:val="00241B72"/>
    <w:rPr>
      <w:rFonts w:ascii="Symbol" w:hAnsi="Symbol" w:cs="OpenSymbol;Arial Unicode MS"/>
    </w:rPr>
  </w:style>
  <w:style w:type="paragraph" w:customStyle="1" w:styleId="Kop">
    <w:name w:val="Kop"/>
    <w:basedOn w:val="Standaard"/>
    <w:next w:val="Tekstblok"/>
    <w:rsid w:val="00241B72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kstblok">
    <w:name w:val="Tekstblok"/>
    <w:basedOn w:val="Standaard"/>
    <w:rsid w:val="00241B72"/>
    <w:pPr>
      <w:spacing w:after="120"/>
    </w:pPr>
  </w:style>
  <w:style w:type="paragraph" w:styleId="Lijst">
    <w:name w:val="List"/>
    <w:basedOn w:val="Tekstblok"/>
    <w:rsid w:val="00241B72"/>
    <w:rPr>
      <w:rFonts w:cs="Lohit Hindi"/>
    </w:rPr>
  </w:style>
  <w:style w:type="paragraph" w:styleId="Bijschrift">
    <w:name w:val="caption"/>
    <w:basedOn w:val="Standaard"/>
    <w:rsid w:val="00241B7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rsid w:val="00241B72"/>
    <w:pPr>
      <w:suppressLineNumbers/>
    </w:pPr>
    <w:rPr>
      <w:rFonts w:cs="Lohit Hindi"/>
    </w:rPr>
  </w:style>
  <w:style w:type="paragraph" w:styleId="Titel">
    <w:name w:val="Title"/>
    <w:basedOn w:val="Standaard"/>
    <w:next w:val="Subtitel"/>
    <w:rsid w:val="00241B72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Subtitel">
    <w:name w:val="Subtitle"/>
    <w:basedOn w:val="Kop"/>
    <w:next w:val="Tekstblok"/>
    <w:rsid w:val="00241B72"/>
    <w:pPr>
      <w:jc w:val="center"/>
    </w:pPr>
    <w:rPr>
      <w:i/>
      <w:iCs/>
    </w:rPr>
  </w:style>
  <w:style w:type="paragraph" w:styleId="Ballontekst">
    <w:name w:val="Balloon Text"/>
    <w:basedOn w:val="Standaard"/>
    <w:rsid w:val="00241B7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rsid w:val="00241B72"/>
    <w:pPr>
      <w:spacing w:after="0" w:line="100" w:lineRule="atLeast"/>
    </w:pPr>
    <w:rPr>
      <w:szCs w:val="21"/>
    </w:rPr>
  </w:style>
  <w:style w:type="paragraph" w:styleId="Lijstalinea">
    <w:name w:val="List Paragraph"/>
    <w:basedOn w:val="Standaard"/>
    <w:rsid w:val="00241B72"/>
    <w:pPr>
      <w:ind w:left="72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733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33F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33F6"/>
    <w:rPr>
      <w:rFonts w:ascii="Calibri" w:eastAsia="WenQuanYi Micro Hei" w:hAnsi="Calibri" w:cs="Calibri"/>
      <w:color w:val="00000A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33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33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241B72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styleId="Kop1">
    <w:name w:val="heading 1"/>
    <w:basedOn w:val="Standaard"/>
    <w:next w:val="Tekstblok"/>
    <w:rsid w:val="00241B72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Tekstblok"/>
    <w:rsid w:val="00241B7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rsid w:val="00241B72"/>
    <w:rPr>
      <w:rFonts w:ascii="Cambria" w:hAnsi="Cambria"/>
      <w:color w:val="17365D"/>
      <w:spacing w:val="5"/>
      <w:sz w:val="52"/>
      <w:szCs w:val="52"/>
    </w:rPr>
  </w:style>
  <w:style w:type="character" w:customStyle="1" w:styleId="Kop2Char">
    <w:name w:val="Kop 2 Char"/>
    <w:basedOn w:val="Standaardalinea-lettertype"/>
    <w:rsid w:val="00241B72"/>
    <w:rPr>
      <w:rFonts w:ascii="Cambria" w:hAnsi="Cambria"/>
      <w:b/>
      <w:bCs/>
      <w:color w:val="4F81BD"/>
      <w:sz w:val="26"/>
      <w:szCs w:val="26"/>
    </w:rPr>
  </w:style>
  <w:style w:type="character" w:customStyle="1" w:styleId="Kop1Char">
    <w:name w:val="Kop 1 Char"/>
    <w:basedOn w:val="Standaardalinea-lettertype"/>
    <w:rsid w:val="00241B72"/>
    <w:rPr>
      <w:rFonts w:ascii="Cambria" w:hAnsi="Cambria"/>
      <w:b/>
      <w:bCs/>
      <w:color w:val="365F91"/>
      <w:sz w:val="28"/>
      <w:szCs w:val="28"/>
    </w:rPr>
  </w:style>
  <w:style w:type="character" w:customStyle="1" w:styleId="BallontekstChar">
    <w:name w:val="Ballontekst Char"/>
    <w:basedOn w:val="Standaardalinea-lettertype"/>
    <w:rsid w:val="00241B72"/>
    <w:rPr>
      <w:rFonts w:ascii="Tahoma" w:hAnsi="Tahoma" w:cs="Tahoma"/>
      <w:sz w:val="16"/>
      <w:szCs w:val="16"/>
    </w:rPr>
  </w:style>
  <w:style w:type="character" w:customStyle="1" w:styleId="TekstzonderopmaakChar">
    <w:name w:val="Tekst zonder opmaak Char"/>
    <w:basedOn w:val="Standaardalinea-lettertype"/>
    <w:rsid w:val="00241B72"/>
    <w:rPr>
      <w:rFonts w:ascii="Calibri" w:hAnsi="Calibri"/>
      <w:szCs w:val="21"/>
    </w:rPr>
  </w:style>
  <w:style w:type="character" w:customStyle="1" w:styleId="ListLabel1">
    <w:name w:val="ListLabel 1"/>
    <w:rsid w:val="00241B72"/>
    <w:rPr>
      <w:rFonts w:cs="Calibri"/>
    </w:rPr>
  </w:style>
  <w:style w:type="character" w:customStyle="1" w:styleId="ListLabel2">
    <w:name w:val="ListLabel 2"/>
    <w:rsid w:val="00241B72"/>
    <w:rPr>
      <w:rFonts w:cs="Courier New"/>
    </w:rPr>
  </w:style>
  <w:style w:type="character" w:customStyle="1" w:styleId="Opsommingstekens">
    <w:name w:val="Opsommingstekens"/>
    <w:rsid w:val="00241B72"/>
    <w:rPr>
      <w:rFonts w:ascii="OpenSymbol" w:eastAsia="OpenSymbol" w:hAnsi="OpenSymbol" w:cs="OpenSymbol"/>
    </w:rPr>
  </w:style>
  <w:style w:type="character" w:customStyle="1" w:styleId="Internetkoppeling">
    <w:name w:val="Internetkoppeling"/>
    <w:rsid w:val="00241B72"/>
    <w:rPr>
      <w:color w:val="000080"/>
      <w:u w:val="single"/>
      <w:lang w:val="nl-NL" w:eastAsia="nl-NL" w:bidi="nl-NL"/>
    </w:rPr>
  </w:style>
  <w:style w:type="character" w:customStyle="1" w:styleId="extendedlist1">
    <w:name w:val="extendedlist1"/>
    <w:basedOn w:val="Standaardalinea-lettertype"/>
    <w:rsid w:val="00241B72"/>
    <w:rPr>
      <w:rFonts w:ascii="Arial" w:hAnsi="Arial" w:cs="Arial"/>
      <w:strike w:val="0"/>
      <w:dstrike w:val="0"/>
      <w:color w:val="000000"/>
      <w:u w:val="none"/>
      <w:effect w:val="none"/>
    </w:rPr>
  </w:style>
  <w:style w:type="character" w:customStyle="1" w:styleId="ListLabel3">
    <w:name w:val="ListLabel 3"/>
    <w:rsid w:val="00241B72"/>
    <w:rPr>
      <w:rFonts w:cs="Symbol"/>
    </w:rPr>
  </w:style>
  <w:style w:type="character" w:customStyle="1" w:styleId="ListLabel4">
    <w:name w:val="ListLabel 4"/>
    <w:rsid w:val="00241B72"/>
    <w:rPr>
      <w:rFonts w:cs="Courier New"/>
    </w:rPr>
  </w:style>
  <w:style w:type="character" w:customStyle="1" w:styleId="ListLabel5">
    <w:name w:val="ListLabel 5"/>
    <w:rsid w:val="00241B72"/>
    <w:rPr>
      <w:rFonts w:cs="Wingdings"/>
    </w:rPr>
  </w:style>
  <w:style w:type="character" w:customStyle="1" w:styleId="WW8Num5z0">
    <w:name w:val="WW8Num5z0"/>
    <w:rsid w:val="00241B72"/>
    <w:rPr>
      <w:rFonts w:ascii="Symbol" w:hAnsi="Symbol" w:cs="OpenSymbol;Arial Unicode MS"/>
    </w:rPr>
  </w:style>
  <w:style w:type="character" w:customStyle="1" w:styleId="WW8Num1z0">
    <w:name w:val="WW8Num1z0"/>
    <w:rsid w:val="00241B72"/>
    <w:rPr>
      <w:rFonts w:ascii="Symbol" w:hAnsi="Symbol" w:cs="OpenSymbol;Arial Unicode MS"/>
    </w:rPr>
  </w:style>
  <w:style w:type="paragraph" w:customStyle="1" w:styleId="Kop">
    <w:name w:val="Kop"/>
    <w:basedOn w:val="Standaard"/>
    <w:next w:val="Tekstblok"/>
    <w:rsid w:val="00241B72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kstblok">
    <w:name w:val="Tekstblok"/>
    <w:basedOn w:val="Standaard"/>
    <w:rsid w:val="00241B72"/>
    <w:pPr>
      <w:spacing w:after="120"/>
    </w:pPr>
  </w:style>
  <w:style w:type="paragraph" w:styleId="Lijst">
    <w:name w:val="List"/>
    <w:basedOn w:val="Tekstblok"/>
    <w:rsid w:val="00241B72"/>
    <w:rPr>
      <w:rFonts w:cs="Lohit Hindi"/>
    </w:rPr>
  </w:style>
  <w:style w:type="paragraph" w:styleId="Bijschrift">
    <w:name w:val="caption"/>
    <w:basedOn w:val="Standaard"/>
    <w:rsid w:val="00241B7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rsid w:val="00241B72"/>
    <w:pPr>
      <w:suppressLineNumbers/>
    </w:pPr>
    <w:rPr>
      <w:rFonts w:cs="Lohit Hindi"/>
    </w:rPr>
  </w:style>
  <w:style w:type="paragraph" w:styleId="Titel">
    <w:name w:val="Title"/>
    <w:basedOn w:val="Standaard"/>
    <w:next w:val="Ondertitel"/>
    <w:rsid w:val="00241B72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Ondertitel">
    <w:name w:val="Subtitle"/>
    <w:basedOn w:val="Kop"/>
    <w:next w:val="Tekstblok"/>
    <w:rsid w:val="00241B72"/>
    <w:pPr>
      <w:jc w:val="center"/>
    </w:pPr>
    <w:rPr>
      <w:i/>
      <w:iCs/>
    </w:rPr>
  </w:style>
  <w:style w:type="paragraph" w:styleId="Ballontekst">
    <w:name w:val="Balloon Text"/>
    <w:basedOn w:val="Standaard"/>
    <w:rsid w:val="00241B7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rsid w:val="00241B72"/>
    <w:pPr>
      <w:spacing w:after="0" w:line="100" w:lineRule="atLeast"/>
    </w:pPr>
    <w:rPr>
      <w:szCs w:val="21"/>
    </w:rPr>
  </w:style>
  <w:style w:type="paragraph" w:styleId="Lijstalinea">
    <w:name w:val="List Paragraph"/>
    <w:basedOn w:val="Standaard"/>
    <w:rsid w:val="00241B7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eheer@flevoziekenhuis.nl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Almere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Meijer, Saskia</dc:creator>
  <cp:lastModifiedBy>mkijser</cp:lastModifiedBy>
  <cp:revision>2</cp:revision>
  <dcterms:created xsi:type="dcterms:W3CDTF">2017-05-12T12:25:00Z</dcterms:created>
  <dcterms:modified xsi:type="dcterms:W3CDTF">2017-05-12T12:25:00Z</dcterms:modified>
</cp:coreProperties>
</file>