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43" w:rsidRDefault="0037643D" w:rsidP="00D610DB">
      <w:pPr>
        <w:pStyle w:val="Kop1"/>
        <w:spacing w:before="0"/>
        <w:ind w:left="0"/>
      </w:pPr>
      <w:r>
        <w:t>Klinisch probleem: lymfocytose</w:t>
      </w:r>
    </w:p>
    <w:p w:rsidR="00717143" w:rsidRDefault="00717143" w:rsidP="00D610DB">
      <w:pPr>
        <w:pStyle w:val="Tekstzonderopmaak"/>
      </w:pPr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000"/>
      </w:tblPr>
      <w:tblGrid>
        <w:gridCol w:w="2243"/>
        <w:gridCol w:w="7151"/>
      </w:tblGrid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>Definitie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pStyle w:val="Tekstzonderopmaak"/>
            </w:pPr>
            <w:r>
              <w:t xml:space="preserve">Een absoluut lymfocytengetal </w:t>
            </w:r>
            <w:r w:rsidR="00D610DB">
              <w:t>&gt;3,5 x 10^9/L.</w:t>
            </w:r>
          </w:p>
          <w:p w:rsidR="00D610DB" w:rsidRDefault="00D610DB" w:rsidP="00D610DB">
            <w:pPr>
              <w:pStyle w:val="Tekstzonderopmaak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DD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pStyle w:val="Tekstzonderopmaak"/>
            </w:pPr>
            <w:r>
              <w:t>Dit is een veelvoorkomend fenomeen en is vaak passagiere.</w:t>
            </w:r>
          </w:p>
          <w:p w:rsidR="00717143" w:rsidRDefault="0037643D" w:rsidP="00D610DB">
            <w:pPr>
              <w:pStyle w:val="Tekstzonderopmaak"/>
            </w:pPr>
            <w:r>
              <w:t>Oorzaken zijn:</w:t>
            </w:r>
          </w:p>
          <w:p w:rsidR="00717143" w:rsidRDefault="0037643D" w:rsidP="00D610DB">
            <w:pPr>
              <w:pStyle w:val="Tekstzonderopmaak"/>
            </w:pPr>
            <w:r>
              <w:t>– meestal infectieus, vooral viraal, met name mononucleose</w:t>
            </w:r>
            <w:r>
              <w:br/>
              <w:t>– roken</w:t>
            </w:r>
            <w:r>
              <w:br/>
              <w:t>– status na splenectomie</w:t>
            </w:r>
            <w:r>
              <w:br/>
              <w:t>– leukemie / lymfoom, met name CLL</w:t>
            </w:r>
          </w:p>
          <w:p w:rsidR="00717143" w:rsidRDefault="00717143" w:rsidP="00D610DB">
            <w:pPr>
              <w:pStyle w:val="Tekstzonderopmaak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Onderzoek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DB" w:rsidRDefault="0037643D" w:rsidP="00D610DB">
            <w:pPr>
              <w:spacing w:after="0"/>
              <w:rPr>
                <w:color w:val="auto"/>
              </w:rPr>
            </w:pPr>
            <w:r>
              <w:t xml:space="preserve">Verricht </w:t>
            </w:r>
            <w:r w:rsidRPr="005A598A">
              <w:rPr>
                <w:b/>
                <w:bCs/>
                <w:color w:val="auto"/>
              </w:rPr>
              <w:t>anamnese</w:t>
            </w:r>
            <w:r w:rsidRPr="005A598A">
              <w:rPr>
                <w:color w:val="auto"/>
              </w:rPr>
              <w:t xml:space="preserve"> gericht op tekenen van 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 xml:space="preserve">- </w:t>
            </w:r>
            <w:r w:rsidR="0037643D" w:rsidRPr="00D610DB">
              <w:rPr>
                <w:color w:val="auto"/>
              </w:rPr>
              <w:t>een infectie</w:t>
            </w:r>
            <w:r w:rsidR="005A598A" w:rsidRPr="00D610DB">
              <w:rPr>
                <w:color w:val="auto"/>
              </w:rPr>
              <w:t xml:space="preserve"> 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>-</w:t>
            </w:r>
            <w:r w:rsidR="005A598A" w:rsidRPr="00D610DB">
              <w:rPr>
                <w:color w:val="auto"/>
              </w:rPr>
              <w:t xml:space="preserve"> </w:t>
            </w:r>
            <w:r w:rsidR="0037643D" w:rsidRPr="00D610DB">
              <w:rPr>
                <w:color w:val="auto"/>
              </w:rPr>
              <w:t>alarmsymptomen  maligniteit</w:t>
            </w:r>
            <w:r w:rsidR="005A598A" w:rsidRPr="00D610DB">
              <w:rPr>
                <w:color w:val="auto"/>
              </w:rPr>
              <w:t xml:space="preserve"> (</w:t>
            </w:r>
            <w:bookmarkStart w:id="0" w:name="_GoBack"/>
            <w:bookmarkEnd w:id="0"/>
            <w:r w:rsidR="0037643D" w:rsidRPr="00D610DB">
              <w:rPr>
                <w:color w:val="auto"/>
              </w:rPr>
              <w:t>met name afvallen, koorts, nachtzweten</w:t>
            </w:r>
            <w:r>
              <w:rPr>
                <w:color w:val="auto"/>
              </w:rPr>
              <w:t>)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>- r</w:t>
            </w:r>
            <w:r w:rsidR="0037643D" w:rsidRPr="00D610DB">
              <w:rPr>
                <w:color w:val="auto"/>
              </w:rPr>
              <w:t>oken</w:t>
            </w:r>
          </w:p>
          <w:p w:rsidR="00D610DB" w:rsidRPr="00D610DB" w:rsidRDefault="00D610DB" w:rsidP="00D610DB">
            <w:pPr>
              <w:pStyle w:val="Lijstalinea"/>
              <w:numPr>
                <w:ilvl w:val="0"/>
                <w:numId w:val="2"/>
              </w:numPr>
              <w:spacing w:after="0"/>
              <w:ind w:left="0"/>
            </w:pPr>
            <w:r>
              <w:rPr>
                <w:color w:val="auto"/>
              </w:rPr>
              <w:t xml:space="preserve">- </w:t>
            </w:r>
            <w:r w:rsidR="005A598A" w:rsidRPr="00D610DB">
              <w:rPr>
                <w:color w:val="auto"/>
              </w:rPr>
              <w:t>v</w:t>
            </w:r>
            <w:r w:rsidR="0037643D" w:rsidRPr="00D610DB">
              <w:rPr>
                <w:color w:val="auto"/>
              </w:rPr>
              <w:t>oorgeschiedenis</w:t>
            </w:r>
            <w:r w:rsidR="005A598A" w:rsidRPr="00D610DB">
              <w:rPr>
                <w:color w:val="auto"/>
              </w:rPr>
              <w:t xml:space="preserve"> (</w:t>
            </w:r>
            <w:r>
              <w:rPr>
                <w:color w:val="auto"/>
              </w:rPr>
              <w:t xml:space="preserve">o.a. </w:t>
            </w:r>
            <w:r w:rsidR="005A598A" w:rsidRPr="00D610DB">
              <w:rPr>
                <w:color w:val="auto"/>
              </w:rPr>
              <w:t>splenectomie)</w:t>
            </w:r>
          </w:p>
          <w:p w:rsidR="00717143" w:rsidRDefault="0037643D" w:rsidP="00D610DB">
            <w:pPr>
              <w:pStyle w:val="Lijstalinea"/>
              <w:spacing w:after="0"/>
              <w:ind w:left="0"/>
            </w:pPr>
            <w:r w:rsidRPr="00D610DB">
              <w:rPr>
                <w:color w:val="auto"/>
              </w:rPr>
              <w:t xml:space="preserve">Verricht </w:t>
            </w:r>
            <w:r w:rsidRPr="00D610DB">
              <w:rPr>
                <w:b/>
                <w:bCs/>
                <w:color w:val="auto"/>
              </w:rPr>
              <w:t>lichamelijk onderzoek</w:t>
            </w:r>
            <w:r>
              <w:t xml:space="preserve"> met name gericht op hepatosplenomegalie en lymfadenopathie.</w:t>
            </w:r>
            <w:r>
              <w:br/>
              <w:t>Bepaal een volledig bloedbeeld met differentiatie, CRP, LDH.</w:t>
            </w:r>
          </w:p>
          <w:p w:rsidR="00D610DB" w:rsidRDefault="00D610DB" w:rsidP="00D610DB">
            <w:pPr>
              <w:spacing w:after="0"/>
            </w:pPr>
            <w:r>
              <w:t>Bij bijpassend klinisch beeld: verricht EBV/CMV-serologie.</w:t>
            </w:r>
          </w:p>
          <w:p w:rsidR="00D610DB" w:rsidRDefault="00D610DB" w:rsidP="00D610DB">
            <w:pPr>
              <w:pStyle w:val="Lijstalinea"/>
              <w:spacing w:after="0"/>
              <w:ind w:left="0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Spoedverwijzing  </w:t>
            </w:r>
          </w:p>
          <w:p w:rsidR="00717143" w:rsidRDefault="00717143" w:rsidP="00D610DB">
            <w:pPr>
              <w:spacing w:after="0"/>
              <w:jc w:val="right"/>
            </w:pP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</w:pPr>
            <w:r>
              <w:rPr>
                <w:b/>
              </w:rPr>
              <w:t>Wanneer direct bellen met de internist/hematoloog voor een evt. presentatie op SEH of poli met voorrang?</w:t>
            </w:r>
          </w:p>
          <w:p w:rsidR="00717143" w:rsidRDefault="009C7086" w:rsidP="009C7086">
            <w:pPr>
              <w:spacing w:after="0"/>
            </w:pPr>
            <w:ins w:id="1" w:author="mkijser" w:date="2017-05-12T14:26:00Z">
              <w:r>
                <w:t>-</w:t>
              </w:r>
              <w:r>
                <w:t xml:space="preserve"> </w:t>
              </w:r>
            </w:ins>
            <w:r w:rsidR="00D610DB">
              <w:t>Bij d</w:t>
            </w:r>
            <w:r w:rsidR="0037643D">
              <w:t>e verdenking op een maligniteit.</w:t>
            </w:r>
            <w:r w:rsidR="0037643D">
              <w:br/>
            </w:r>
            <w:ins w:id="2" w:author="mkijser" w:date="2017-05-12T14:26:00Z">
              <w:r>
                <w:t xml:space="preserve">- </w:t>
              </w:r>
            </w:ins>
            <w:r w:rsidR="0037643D">
              <w:t>Lymfocytengetal &gt;15 of snelle toename van het getal.</w:t>
            </w:r>
            <w:r w:rsidR="0037643D">
              <w:br/>
            </w: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Beleid 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DB" w:rsidRDefault="0037643D" w:rsidP="00D610DB">
            <w:pPr>
              <w:spacing w:after="0"/>
            </w:pPr>
            <w:r>
              <w:t>Indien patiënt</w:t>
            </w:r>
            <w:r w:rsidR="00D610DB">
              <w:t xml:space="preserve"> rookt, adviseer dit te staken. </w:t>
            </w:r>
            <w:r w:rsidR="00D610DB" w:rsidRPr="00D610DB">
              <w:t xml:space="preserve">Nota bene: herstel </w:t>
            </w:r>
            <w:ins w:id="3" w:author="mkijser" w:date="2017-05-12T14:26:00Z">
              <w:r w:rsidR="009C7086">
                <w:t xml:space="preserve">van het bloedbeeld </w:t>
              </w:r>
            </w:ins>
            <w:r w:rsidR="00D610DB" w:rsidRPr="00D610DB">
              <w:t>kan tot 1-5 jaar op zich laten wachten na staken van het roken</w:t>
            </w:r>
            <w:r w:rsidR="00D610DB">
              <w:t>.</w:t>
            </w:r>
          </w:p>
          <w:p w:rsidR="00717143" w:rsidRDefault="0037643D" w:rsidP="00D610DB">
            <w:pPr>
              <w:spacing w:after="0"/>
            </w:pPr>
            <w:r>
              <w:t>Herhaal het bloedbeeld met 4-6 weken.</w:t>
            </w:r>
          </w:p>
          <w:p w:rsidR="00717143" w:rsidRDefault="00717143" w:rsidP="00D610DB">
            <w:pPr>
              <w:pStyle w:val="Lijstalinea"/>
              <w:spacing w:after="0"/>
              <w:ind w:left="0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 xml:space="preserve">Poliklinische verwijzing 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pStyle w:val="Tekstzonderopmaak"/>
            </w:pPr>
            <w:r>
              <w:t>Een persisterende lymfocytose met een absoluut lymfocytengetal van &gt;5. Zo niet</w:t>
            </w:r>
            <w:ins w:id="4" w:author="mkijser" w:date="2017-05-12T14:27:00Z">
              <w:r w:rsidR="009C7086">
                <w:t>,</w:t>
              </w:r>
            </w:ins>
            <w:r>
              <w:t xml:space="preserve"> herhaal het bloedbeeld met een half jaar en daarna niet vaker dan jaarlijks.</w:t>
            </w:r>
          </w:p>
          <w:p w:rsidR="00717143" w:rsidRDefault="00717143" w:rsidP="00D610DB">
            <w:pPr>
              <w:spacing w:after="0"/>
            </w:pPr>
          </w:p>
        </w:tc>
      </w:tr>
      <w:tr w:rsidR="00717143">
        <w:tc>
          <w:tcPr>
            <w:tcW w:w="22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  <w:jc w:val="right"/>
            </w:pPr>
            <w:r>
              <w:t>Contact hematoloog</w:t>
            </w:r>
          </w:p>
        </w:tc>
        <w:tc>
          <w:tcPr>
            <w:tcW w:w="71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143" w:rsidRDefault="0037643D" w:rsidP="00D610DB">
            <w:pPr>
              <w:spacing w:after="0"/>
            </w:pPr>
            <w:r>
              <w:t xml:space="preserve">Met nadruk, deze richtlijn beoogt geen vervanging te zijn van intercollegiaal overleg. Bij voorkeur als niet spoedeisend: </w:t>
            </w:r>
            <w:hyperlink r:id="rId5">
              <w:r>
                <w:rPr>
                  <w:rStyle w:val="Internetkoppeling"/>
                </w:rPr>
                <w:t>kdeheer@flevoziekenhuis.nl</w:t>
              </w:r>
            </w:hyperlink>
            <w:r>
              <w:rPr>
                <w:rStyle w:val="Internetkoppeling"/>
              </w:rPr>
              <w:t xml:space="preserve">. </w:t>
            </w:r>
            <w:r>
              <w:rPr>
                <w:rStyle w:val="Internetkoppeling"/>
              </w:rPr>
              <w:br/>
            </w:r>
            <w:r>
              <w:t>Direct: 036-8689753. Jan Baars: 036-868.</w:t>
            </w:r>
            <w:r>
              <w:rPr>
                <w:rStyle w:val="extendedlist1"/>
              </w:rPr>
              <w:t>8763.</w:t>
            </w:r>
            <w:r>
              <w:rPr>
                <w:rStyle w:val="extendedlist1"/>
              </w:rPr>
              <w:br/>
            </w:r>
            <w:r w:rsidRPr="009C7086">
              <w:rPr>
                <w:rStyle w:val="extendedlist1"/>
                <w:rFonts w:asciiTheme="minorHAnsi" w:hAnsiTheme="minorHAnsi"/>
                <w:rPrChange w:id="5" w:author="mkijser" w:date="2017-05-12T14:27:00Z">
                  <w:rPr>
                    <w:rStyle w:val="extendedlist1"/>
                  </w:rPr>
                </w:rPrChange>
              </w:rPr>
              <w:t xml:space="preserve">Indien onbereikbaar, overleg met de </w:t>
            </w:r>
            <w:r w:rsidRPr="009C7086">
              <w:rPr>
                <w:rFonts w:asciiTheme="minorHAnsi" w:hAnsiTheme="minorHAnsi"/>
                <w:rPrChange w:id="6" w:author="mkijser" w:date="2017-05-12T14:27:00Z">
                  <w:rPr/>
                </w:rPrChange>
              </w:rPr>
              <w:t>d.d. internist.</w:t>
            </w:r>
          </w:p>
        </w:tc>
      </w:tr>
    </w:tbl>
    <w:p w:rsidR="00717143" w:rsidRDefault="00717143" w:rsidP="00D610DB">
      <w:pPr>
        <w:spacing w:after="0"/>
      </w:pPr>
    </w:p>
    <w:sectPr w:rsidR="00717143" w:rsidSect="00717143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1605"/>
    <w:multiLevelType w:val="multilevel"/>
    <w:tmpl w:val="578CE974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9B60A8"/>
    <w:multiLevelType w:val="hybridMultilevel"/>
    <w:tmpl w:val="88DE56DE"/>
    <w:lvl w:ilvl="0" w:tplc="245419F8">
      <w:numFmt w:val="bullet"/>
      <w:lvlText w:val="-"/>
      <w:lvlJc w:val="left"/>
      <w:pPr>
        <w:ind w:left="720" w:hanging="360"/>
      </w:pPr>
      <w:rPr>
        <w:rFonts w:ascii="Calibri" w:eastAsia="WenQuanYi Micro Hei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>
    <w:useFELayout/>
  </w:compat>
  <w:rsids>
    <w:rsidRoot w:val="00717143"/>
    <w:rsid w:val="0037643D"/>
    <w:rsid w:val="005A598A"/>
    <w:rsid w:val="00665B11"/>
    <w:rsid w:val="00717143"/>
    <w:rsid w:val="009C7086"/>
    <w:rsid w:val="00A812E1"/>
    <w:rsid w:val="00D6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7143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717143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71714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717143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717143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717143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717143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717143"/>
    <w:rPr>
      <w:rFonts w:ascii="Calibri" w:hAnsi="Calibri"/>
      <w:szCs w:val="21"/>
    </w:rPr>
  </w:style>
  <w:style w:type="character" w:customStyle="1" w:styleId="ListLabel1">
    <w:name w:val="ListLabel 1"/>
    <w:rsid w:val="00717143"/>
    <w:rPr>
      <w:rFonts w:cs="Calibri"/>
    </w:rPr>
  </w:style>
  <w:style w:type="character" w:customStyle="1" w:styleId="ListLabel2">
    <w:name w:val="ListLabel 2"/>
    <w:rsid w:val="00717143"/>
    <w:rPr>
      <w:rFonts w:cs="Courier New"/>
    </w:rPr>
  </w:style>
  <w:style w:type="character" w:customStyle="1" w:styleId="Opsommingstekens">
    <w:name w:val="Opsommingstekens"/>
    <w:rsid w:val="00717143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717143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717143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717143"/>
    <w:rPr>
      <w:rFonts w:cs="Symbol"/>
    </w:rPr>
  </w:style>
  <w:style w:type="character" w:customStyle="1" w:styleId="ListLabel4">
    <w:name w:val="ListLabel 4"/>
    <w:rsid w:val="00717143"/>
    <w:rPr>
      <w:rFonts w:cs="Courier New"/>
    </w:rPr>
  </w:style>
  <w:style w:type="character" w:customStyle="1" w:styleId="ListLabel5">
    <w:name w:val="ListLabel 5"/>
    <w:rsid w:val="00717143"/>
    <w:rPr>
      <w:rFonts w:cs="Wingdings"/>
    </w:rPr>
  </w:style>
  <w:style w:type="paragraph" w:customStyle="1" w:styleId="Kop">
    <w:name w:val="Kop"/>
    <w:basedOn w:val="Standaard"/>
    <w:next w:val="Tekstblok"/>
    <w:rsid w:val="0071714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717143"/>
    <w:pPr>
      <w:spacing w:after="120"/>
    </w:pPr>
  </w:style>
  <w:style w:type="paragraph" w:styleId="Lijst">
    <w:name w:val="List"/>
    <w:basedOn w:val="Tekstblok"/>
    <w:rsid w:val="00717143"/>
    <w:rPr>
      <w:rFonts w:cs="Lohit Hindi"/>
    </w:rPr>
  </w:style>
  <w:style w:type="paragraph" w:styleId="Bijschrift">
    <w:name w:val="caption"/>
    <w:basedOn w:val="Standaard"/>
    <w:rsid w:val="0071714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717143"/>
    <w:pPr>
      <w:suppressLineNumbers/>
    </w:pPr>
    <w:rPr>
      <w:rFonts w:cs="Lohit Hindi"/>
    </w:rPr>
  </w:style>
  <w:style w:type="paragraph" w:styleId="Titel">
    <w:name w:val="Title"/>
    <w:basedOn w:val="Standaard"/>
    <w:next w:val="Subtitel"/>
    <w:rsid w:val="00717143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el">
    <w:name w:val="Subtitle"/>
    <w:basedOn w:val="Kop"/>
    <w:next w:val="Tekstblok"/>
    <w:rsid w:val="00717143"/>
    <w:pPr>
      <w:jc w:val="center"/>
    </w:pPr>
    <w:rPr>
      <w:i/>
      <w:iCs/>
    </w:rPr>
  </w:style>
  <w:style w:type="paragraph" w:styleId="Ballontekst">
    <w:name w:val="Balloon Text"/>
    <w:basedOn w:val="Standaard"/>
    <w:rsid w:val="0071714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717143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7171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717143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lang w:eastAsia="en-US"/>
    </w:rPr>
  </w:style>
  <w:style w:type="paragraph" w:styleId="Kop1">
    <w:name w:val="heading 1"/>
    <w:basedOn w:val="Standaard"/>
    <w:next w:val="Tekstblok"/>
    <w:rsid w:val="00717143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Tekstblok"/>
    <w:rsid w:val="0071714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rsid w:val="00717143"/>
    <w:rPr>
      <w:rFonts w:ascii="Cambria" w:hAnsi="Cambria"/>
      <w:color w:val="17365D"/>
      <w:spacing w:val="5"/>
      <w:sz w:val="52"/>
      <w:szCs w:val="52"/>
    </w:rPr>
  </w:style>
  <w:style w:type="character" w:customStyle="1" w:styleId="Kop2Char">
    <w:name w:val="Kop 2 Char"/>
    <w:basedOn w:val="Standaardalinea-lettertype"/>
    <w:rsid w:val="00717143"/>
    <w:rPr>
      <w:rFonts w:ascii="Cambria" w:hAnsi="Cambria"/>
      <w:b/>
      <w:bCs/>
      <w:color w:val="4F81BD"/>
      <w:sz w:val="26"/>
      <w:szCs w:val="26"/>
    </w:rPr>
  </w:style>
  <w:style w:type="character" w:customStyle="1" w:styleId="Kop1Char">
    <w:name w:val="Kop 1 Char"/>
    <w:basedOn w:val="Standaardalinea-lettertype"/>
    <w:rsid w:val="00717143"/>
    <w:rPr>
      <w:rFonts w:ascii="Cambria" w:hAnsi="Cambria"/>
      <w:b/>
      <w:bCs/>
      <w:color w:val="365F91"/>
      <w:sz w:val="28"/>
      <w:szCs w:val="28"/>
    </w:rPr>
  </w:style>
  <w:style w:type="character" w:customStyle="1" w:styleId="BallontekstChar">
    <w:name w:val="Ballontekst Char"/>
    <w:basedOn w:val="Standaardalinea-lettertype"/>
    <w:rsid w:val="00717143"/>
    <w:rPr>
      <w:rFonts w:ascii="Tahoma" w:hAnsi="Tahoma" w:cs="Tahoma"/>
      <w:sz w:val="16"/>
      <w:szCs w:val="16"/>
    </w:rPr>
  </w:style>
  <w:style w:type="character" w:customStyle="1" w:styleId="TekstzonderopmaakChar">
    <w:name w:val="Tekst zonder opmaak Char"/>
    <w:basedOn w:val="Standaardalinea-lettertype"/>
    <w:rsid w:val="00717143"/>
    <w:rPr>
      <w:rFonts w:ascii="Calibri" w:hAnsi="Calibri"/>
      <w:szCs w:val="21"/>
    </w:rPr>
  </w:style>
  <w:style w:type="character" w:customStyle="1" w:styleId="ListLabel1">
    <w:name w:val="ListLabel 1"/>
    <w:rsid w:val="00717143"/>
    <w:rPr>
      <w:rFonts w:cs="Calibri"/>
    </w:rPr>
  </w:style>
  <w:style w:type="character" w:customStyle="1" w:styleId="ListLabel2">
    <w:name w:val="ListLabel 2"/>
    <w:rsid w:val="00717143"/>
    <w:rPr>
      <w:rFonts w:cs="Courier New"/>
    </w:rPr>
  </w:style>
  <w:style w:type="character" w:customStyle="1" w:styleId="Opsommingstekens">
    <w:name w:val="Opsommingstekens"/>
    <w:rsid w:val="00717143"/>
    <w:rPr>
      <w:rFonts w:ascii="OpenSymbol" w:eastAsia="OpenSymbol" w:hAnsi="OpenSymbol" w:cs="OpenSymbol"/>
    </w:rPr>
  </w:style>
  <w:style w:type="character" w:customStyle="1" w:styleId="Internetkoppeling">
    <w:name w:val="Internetkoppeling"/>
    <w:rsid w:val="00717143"/>
    <w:rPr>
      <w:color w:val="000080"/>
      <w:u w:val="single"/>
      <w:lang w:val="nl-NL" w:eastAsia="nl-NL" w:bidi="nl-NL"/>
    </w:rPr>
  </w:style>
  <w:style w:type="character" w:customStyle="1" w:styleId="extendedlist1">
    <w:name w:val="extendedlist1"/>
    <w:basedOn w:val="Standaardalinea-lettertype"/>
    <w:rsid w:val="00717143"/>
    <w:rPr>
      <w:rFonts w:ascii="Arial" w:hAnsi="Arial" w:cs="Arial"/>
      <w:strike w:val="0"/>
      <w:dstrike w:val="0"/>
      <w:color w:val="000000"/>
      <w:u w:val="none"/>
      <w:effect w:val="none"/>
    </w:rPr>
  </w:style>
  <w:style w:type="character" w:customStyle="1" w:styleId="ListLabel3">
    <w:name w:val="ListLabel 3"/>
    <w:rsid w:val="00717143"/>
    <w:rPr>
      <w:rFonts w:cs="Symbol"/>
    </w:rPr>
  </w:style>
  <w:style w:type="character" w:customStyle="1" w:styleId="ListLabel4">
    <w:name w:val="ListLabel 4"/>
    <w:rsid w:val="00717143"/>
    <w:rPr>
      <w:rFonts w:cs="Courier New"/>
    </w:rPr>
  </w:style>
  <w:style w:type="character" w:customStyle="1" w:styleId="ListLabel5">
    <w:name w:val="ListLabel 5"/>
    <w:rsid w:val="00717143"/>
    <w:rPr>
      <w:rFonts w:cs="Wingdings"/>
    </w:rPr>
  </w:style>
  <w:style w:type="paragraph" w:customStyle="1" w:styleId="Kop">
    <w:name w:val="Kop"/>
    <w:basedOn w:val="Standaard"/>
    <w:next w:val="Tekstblok"/>
    <w:rsid w:val="0071714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kstblok">
    <w:name w:val="Tekstblok"/>
    <w:basedOn w:val="Standaard"/>
    <w:rsid w:val="00717143"/>
    <w:pPr>
      <w:spacing w:after="120"/>
    </w:pPr>
  </w:style>
  <w:style w:type="paragraph" w:styleId="Lijst">
    <w:name w:val="List"/>
    <w:basedOn w:val="Tekstblok"/>
    <w:rsid w:val="00717143"/>
    <w:rPr>
      <w:rFonts w:cs="Lohit Hindi"/>
    </w:rPr>
  </w:style>
  <w:style w:type="paragraph" w:styleId="Bijschrift">
    <w:name w:val="caption"/>
    <w:basedOn w:val="Standaard"/>
    <w:rsid w:val="0071714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ard"/>
    <w:rsid w:val="00717143"/>
    <w:pPr>
      <w:suppressLineNumbers/>
    </w:pPr>
    <w:rPr>
      <w:rFonts w:cs="Lohit Hindi"/>
    </w:rPr>
  </w:style>
  <w:style w:type="paragraph" w:styleId="Titel">
    <w:name w:val="Title"/>
    <w:basedOn w:val="Standaard"/>
    <w:next w:val="Ondertitel"/>
    <w:rsid w:val="00717143"/>
    <w:pPr>
      <w:pBdr>
        <w:bottom w:val="single" w:sz="8" w:space="0" w:color="4F81BD"/>
      </w:pBdr>
      <w:spacing w:after="300" w:line="100" w:lineRule="atLeast"/>
      <w:jc w:val="center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Ondertitel">
    <w:name w:val="Subtitle"/>
    <w:basedOn w:val="Kop"/>
    <w:next w:val="Tekstblok"/>
    <w:rsid w:val="00717143"/>
    <w:pPr>
      <w:jc w:val="center"/>
    </w:pPr>
    <w:rPr>
      <w:i/>
      <w:iCs/>
    </w:rPr>
  </w:style>
  <w:style w:type="paragraph" w:styleId="Ballontekst">
    <w:name w:val="Balloon Text"/>
    <w:basedOn w:val="Standaard"/>
    <w:rsid w:val="0071714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rsid w:val="00717143"/>
    <w:pPr>
      <w:spacing w:after="0" w:line="100" w:lineRule="atLeast"/>
    </w:pPr>
    <w:rPr>
      <w:szCs w:val="21"/>
    </w:rPr>
  </w:style>
  <w:style w:type="paragraph" w:styleId="Lijstalinea">
    <w:name w:val="List Paragraph"/>
    <w:basedOn w:val="Standaard"/>
    <w:rsid w:val="007171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eheer@flevoziekenhui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Meijer, Saskia</dc:creator>
  <cp:lastModifiedBy>mkijser</cp:lastModifiedBy>
  <cp:revision>2</cp:revision>
  <dcterms:created xsi:type="dcterms:W3CDTF">2017-05-12T12:27:00Z</dcterms:created>
  <dcterms:modified xsi:type="dcterms:W3CDTF">2017-05-12T12:27:00Z</dcterms:modified>
</cp:coreProperties>
</file>