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E3" w:rsidRPr="002A6837" w:rsidRDefault="002A6837">
      <w:pPr>
        <w:pStyle w:val="Kop1"/>
        <w:rPr>
          <w:rFonts w:asciiTheme="minorHAnsi" w:hAnsiTheme="minorHAnsi"/>
          <w:sz w:val="22"/>
          <w:szCs w:val="22"/>
        </w:rPr>
      </w:pPr>
      <w:r w:rsidRPr="002A6837">
        <w:rPr>
          <w:rFonts w:asciiTheme="minorHAnsi" w:hAnsiTheme="minorHAnsi"/>
          <w:sz w:val="22"/>
          <w:szCs w:val="22"/>
        </w:rPr>
        <w:t xml:space="preserve">Klinisch probleem: </w:t>
      </w:r>
      <w:proofErr w:type="spellStart"/>
      <w:r w:rsidRPr="002A6837">
        <w:rPr>
          <w:rFonts w:asciiTheme="minorHAnsi" w:hAnsiTheme="minorHAnsi"/>
          <w:sz w:val="22"/>
          <w:szCs w:val="22"/>
        </w:rPr>
        <w:t>M-proteine</w:t>
      </w:r>
      <w:proofErr w:type="spellEnd"/>
      <w:r w:rsidRPr="002A6837">
        <w:rPr>
          <w:rFonts w:asciiTheme="minorHAnsi" w:hAnsiTheme="minorHAnsi"/>
          <w:sz w:val="22"/>
          <w:szCs w:val="22"/>
        </w:rPr>
        <w:t>.</w:t>
      </w:r>
    </w:p>
    <w:p w:rsidR="007615E3" w:rsidRPr="002A6837" w:rsidRDefault="007615E3">
      <w:pPr>
        <w:pStyle w:val="Tekstzonderopmaak"/>
        <w:rPr>
          <w:rFonts w:asciiTheme="minorHAnsi" w:hAnsiTheme="minorHAnsi"/>
          <w:szCs w:val="22"/>
        </w:rPr>
      </w:pPr>
    </w:p>
    <w:tbl>
      <w:tblPr>
        <w:tblW w:w="0" w:type="auto"/>
        <w:tblInd w:w="-226" w:type="dxa"/>
        <w:tblCellMar>
          <w:left w:w="10" w:type="dxa"/>
          <w:right w:w="10" w:type="dxa"/>
        </w:tblCellMar>
        <w:tblLook w:val="0000"/>
      </w:tblPr>
      <w:tblGrid>
        <w:gridCol w:w="2243"/>
        <w:gridCol w:w="7151"/>
      </w:tblGrid>
      <w:tr w:rsidR="002A6837" w:rsidRPr="002A6837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837" w:rsidRPr="002A6837" w:rsidRDefault="002A6837">
            <w:pPr>
              <w:jc w:val="right"/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>Definitie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837" w:rsidRPr="002A6837" w:rsidRDefault="002A6837" w:rsidP="002A6837">
            <w:pPr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 xml:space="preserve">Een M-proteïne (monoklonaal proteïne of </w:t>
            </w:r>
            <w:proofErr w:type="spellStart"/>
            <w:r w:rsidRPr="002A6837">
              <w:rPr>
                <w:rFonts w:asciiTheme="minorHAnsi" w:hAnsiTheme="minorHAnsi"/>
              </w:rPr>
              <w:t>myeloma-proteïne</w:t>
            </w:r>
            <w:proofErr w:type="spellEnd"/>
            <w:r w:rsidRPr="002A6837">
              <w:rPr>
                <w:rFonts w:asciiTheme="minorHAnsi" w:hAnsiTheme="minorHAnsi"/>
              </w:rPr>
              <w:t xml:space="preserve">) is een abnormaal immunoglobuline (of immunoglobuline-fragment) dat wordt geproduceerd door een abnormale proliferatie van plasmacellen (of </w:t>
            </w:r>
            <w:r w:rsidR="008A4108">
              <w:rPr>
                <w:rFonts w:asciiTheme="minorHAnsi" w:hAnsiTheme="minorHAnsi"/>
              </w:rPr>
              <w:t>in zeldzame gevallen</w:t>
            </w:r>
            <w:r w:rsidRPr="002A6837">
              <w:rPr>
                <w:rFonts w:asciiTheme="minorHAnsi" w:hAnsiTheme="minorHAnsi"/>
              </w:rPr>
              <w:t xml:space="preserve"> lymfocyten)</w:t>
            </w:r>
            <w:del w:id="0" w:author="mkijser" w:date="2017-05-12T14:28:00Z">
              <w:r w:rsidRPr="002A6837" w:rsidDel="005F5A24">
                <w:rPr>
                  <w:rFonts w:asciiTheme="minorHAnsi" w:hAnsiTheme="minorHAnsi"/>
                </w:rPr>
                <w:delText xml:space="preserve"> </w:delText>
              </w:r>
            </w:del>
            <w:r w:rsidRPr="002A6837">
              <w:rPr>
                <w:rFonts w:asciiTheme="minorHAnsi" w:hAnsiTheme="minorHAnsi"/>
              </w:rPr>
              <w:t xml:space="preserve">. Voorheen werd het ook wel paraproteïne genoemd. Het M-proteïne kan o.a. leiden tot nierschade, </w:t>
            </w:r>
            <w:proofErr w:type="spellStart"/>
            <w:r w:rsidRPr="002A6837">
              <w:rPr>
                <w:rFonts w:asciiTheme="minorHAnsi" w:hAnsiTheme="minorHAnsi"/>
              </w:rPr>
              <w:t>polyneuropathie</w:t>
            </w:r>
            <w:proofErr w:type="spellEnd"/>
            <w:r w:rsidRPr="002A6837">
              <w:rPr>
                <w:rFonts w:asciiTheme="minorHAnsi" w:hAnsiTheme="minorHAnsi"/>
              </w:rPr>
              <w:t xml:space="preserve"> en hyperviscositeit.</w:t>
            </w:r>
          </w:p>
        </w:tc>
      </w:tr>
      <w:tr w:rsidR="007615E3" w:rsidRPr="002A6837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E3" w:rsidRPr="002A6837" w:rsidRDefault="002A6837">
            <w:pPr>
              <w:jc w:val="right"/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 xml:space="preserve">Algemeen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E3" w:rsidRPr="002A6837" w:rsidRDefault="002A6837">
            <w:pPr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>De prevalentie van M-proteïne neemt toe met de leeftijd, in de populatie ouder dan 70 jaar zelfs een paar procent.</w:t>
            </w:r>
          </w:p>
          <w:p w:rsidR="007615E3" w:rsidRPr="002A6837" w:rsidRDefault="002A6837">
            <w:pPr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 xml:space="preserve">Verhoogde </w:t>
            </w:r>
            <w:proofErr w:type="spellStart"/>
            <w:r w:rsidRPr="002A6837">
              <w:rPr>
                <w:rFonts w:asciiTheme="minorHAnsi" w:hAnsiTheme="minorHAnsi"/>
              </w:rPr>
              <w:t>immuunglobulinen</w:t>
            </w:r>
            <w:proofErr w:type="spellEnd"/>
            <w:r w:rsidRPr="002A6837">
              <w:rPr>
                <w:rFonts w:asciiTheme="minorHAnsi" w:hAnsiTheme="minorHAnsi"/>
              </w:rPr>
              <w:t xml:space="preserve"> (</w:t>
            </w:r>
            <w:proofErr w:type="spellStart"/>
            <w:r w:rsidRPr="002A6837">
              <w:rPr>
                <w:rFonts w:asciiTheme="minorHAnsi" w:hAnsiTheme="minorHAnsi"/>
              </w:rPr>
              <w:t>IgA</w:t>
            </w:r>
            <w:proofErr w:type="spellEnd"/>
            <w:r w:rsidRPr="002A6837">
              <w:rPr>
                <w:rFonts w:asciiTheme="minorHAnsi" w:hAnsiTheme="minorHAnsi"/>
              </w:rPr>
              <w:t xml:space="preserve">, </w:t>
            </w:r>
            <w:proofErr w:type="spellStart"/>
            <w:r w:rsidRPr="002A6837">
              <w:rPr>
                <w:rFonts w:asciiTheme="minorHAnsi" w:hAnsiTheme="minorHAnsi"/>
              </w:rPr>
              <w:t>IgG</w:t>
            </w:r>
            <w:proofErr w:type="spellEnd"/>
            <w:r w:rsidRPr="002A6837">
              <w:rPr>
                <w:rFonts w:asciiTheme="minorHAnsi" w:hAnsiTheme="minorHAnsi"/>
              </w:rPr>
              <w:t xml:space="preserve">, </w:t>
            </w:r>
            <w:proofErr w:type="spellStart"/>
            <w:r w:rsidRPr="002A6837">
              <w:rPr>
                <w:rFonts w:asciiTheme="minorHAnsi" w:hAnsiTheme="minorHAnsi"/>
              </w:rPr>
              <w:t>IgM</w:t>
            </w:r>
            <w:proofErr w:type="spellEnd"/>
            <w:r w:rsidRPr="002A6837">
              <w:rPr>
                <w:rFonts w:asciiTheme="minorHAnsi" w:hAnsiTheme="minorHAnsi"/>
              </w:rPr>
              <w:t>) zonder M-proteïne zijn geen reden voor verwijzing naar een hematoloog. Dit wijst op ontstekingsactiviteit, net als een verhoogde BSE of CRP.</w:t>
            </w:r>
          </w:p>
        </w:tc>
      </w:tr>
      <w:tr w:rsidR="007615E3" w:rsidRPr="002A6837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E3" w:rsidRPr="002A6837" w:rsidRDefault="002A6837">
            <w:pPr>
              <w:jc w:val="right"/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 xml:space="preserve">DD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E3" w:rsidRPr="002A6837" w:rsidRDefault="002A6837">
            <w:pPr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>– MGUS (M-proteïne zonder onderliggende aandoening)</w:t>
            </w:r>
            <w:r w:rsidRPr="002A6837">
              <w:rPr>
                <w:rFonts w:asciiTheme="minorHAnsi" w:hAnsiTheme="minorHAnsi"/>
              </w:rPr>
              <w:br/>
              <w:t>– multipel myeloom</w:t>
            </w:r>
            <w:r w:rsidRPr="002A6837">
              <w:rPr>
                <w:rFonts w:asciiTheme="minorHAnsi" w:hAnsiTheme="minorHAnsi"/>
              </w:rPr>
              <w:br/>
              <w:t>– lymfoom</w:t>
            </w:r>
          </w:p>
        </w:tc>
      </w:tr>
      <w:tr w:rsidR="007615E3" w:rsidRPr="002A6837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E3" w:rsidRPr="002A6837" w:rsidRDefault="002A6837">
            <w:pPr>
              <w:jc w:val="right"/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 xml:space="preserve">Onderzoek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E3" w:rsidRPr="002A6837" w:rsidRDefault="002A6837">
            <w:pPr>
              <w:pStyle w:val="Tekstzonderopmaak"/>
              <w:rPr>
                <w:rFonts w:asciiTheme="minorHAnsi" w:hAnsiTheme="minorHAnsi"/>
                <w:szCs w:val="22"/>
              </w:rPr>
            </w:pPr>
            <w:r w:rsidRPr="002A6837">
              <w:rPr>
                <w:rFonts w:asciiTheme="minorHAnsi" w:hAnsiTheme="minorHAnsi"/>
                <w:szCs w:val="22"/>
              </w:rPr>
              <w:t xml:space="preserve">Verricht </w:t>
            </w:r>
            <w:r w:rsidRPr="002A6837">
              <w:rPr>
                <w:rFonts w:asciiTheme="minorHAnsi" w:hAnsiTheme="minorHAnsi"/>
                <w:b/>
                <w:bCs/>
                <w:szCs w:val="22"/>
              </w:rPr>
              <w:t xml:space="preserve">anamnese en lichamelijk onderzoek </w:t>
            </w:r>
            <w:r w:rsidRPr="002A6837">
              <w:rPr>
                <w:rFonts w:asciiTheme="minorHAnsi" w:hAnsiTheme="minorHAnsi"/>
                <w:szCs w:val="22"/>
              </w:rPr>
              <w:t xml:space="preserve">gericht op aanwijzingen voor een onderliggende aandoening, met name pijn, neurologische uitval, </w:t>
            </w:r>
            <w:proofErr w:type="spellStart"/>
            <w:r w:rsidRPr="002A6837">
              <w:rPr>
                <w:rFonts w:asciiTheme="minorHAnsi" w:hAnsiTheme="minorHAnsi"/>
                <w:szCs w:val="22"/>
              </w:rPr>
              <w:t>lymfadenopathie</w:t>
            </w:r>
            <w:proofErr w:type="spellEnd"/>
            <w:r w:rsidRPr="002A6837">
              <w:rPr>
                <w:rFonts w:asciiTheme="minorHAnsi" w:hAnsiTheme="minorHAnsi"/>
                <w:szCs w:val="22"/>
              </w:rPr>
              <w:t xml:space="preserve"> en </w:t>
            </w:r>
            <w:proofErr w:type="spellStart"/>
            <w:r w:rsidRPr="002A6837">
              <w:rPr>
                <w:rFonts w:asciiTheme="minorHAnsi" w:hAnsiTheme="minorHAnsi"/>
                <w:szCs w:val="22"/>
              </w:rPr>
              <w:t>hepatosplenomegalie</w:t>
            </w:r>
            <w:proofErr w:type="spellEnd"/>
            <w:r w:rsidRPr="002A6837">
              <w:rPr>
                <w:rFonts w:asciiTheme="minorHAnsi" w:hAnsiTheme="minorHAnsi"/>
                <w:szCs w:val="22"/>
              </w:rPr>
              <w:t>.</w:t>
            </w:r>
          </w:p>
          <w:p w:rsidR="007615E3" w:rsidRPr="002A6837" w:rsidRDefault="002A6837">
            <w:pPr>
              <w:pStyle w:val="Tekstzonderopmaak"/>
              <w:rPr>
                <w:rFonts w:asciiTheme="minorHAnsi" w:hAnsiTheme="minorHAnsi"/>
                <w:szCs w:val="22"/>
              </w:rPr>
            </w:pPr>
            <w:r w:rsidRPr="002A6837">
              <w:rPr>
                <w:rFonts w:asciiTheme="minorHAnsi" w:hAnsiTheme="minorHAnsi"/>
                <w:szCs w:val="22"/>
              </w:rPr>
              <w:t xml:space="preserve">Verricht </w:t>
            </w:r>
            <w:r w:rsidRPr="005F5A24">
              <w:rPr>
                <w:rFonts w:asciiTheme="minorHAnsi" w:hAnsiTheme="minorHAnsi"/>
                <w:b/>
                <w:szCs w:val="22"/>
                <w:rPrChange w:id="1" w:author="mkijser" w:date="2017-05-12T14:28:00Z">
                  <w:rPr>
                    <w:rFonts w:asciiTheme="minorHAnsi" w:hAnsiTheme="minorHAnsi"/>
                    <w:szCs w:val="22"/>
                  </w:rPr>
                </w:rPrChange>
              </w:rPr>
              <w:t>laboratoriumonderzoek</w:t>
            </w:r>
            <w:r w:rsidRPr="002A6837">
              <w:rPr>
                <w:rFonts w:asciiTheme="minorHAnsi" w:hAnsiTheme="minorHAnsi"/>
                <w:szCs w:val="22"/>
              </w:rPr>
              <w:t xml:space="preserve">: calcium/albumine, </w:t>
            </w:r>
            <w:proofErr w:type="spellStart"/>
            <w:r w:rsidRPr="002A6837">
              <w:rPr>
                <w:rFonts w:asciiTheme="minorHAnsi" w:hAnsiTheme="minorHAnsi"/>
                <w:szCs w:val="22"/>
              </w:rPr>
              <w:t>kreatinine</w:t>
            </w:r>
            <w:proofErr w:type="spellEnd"/>
            <w:r w:rsidRPr="002A6837">
              <w:rPr>
                <w:rFonts w:asciiTheme="minorHAnsi" w:hAnsiTheme="minorHAnsi"/>
                <w:szCs w:val="22"/>
              </w:rPr>
              <w:t xml:space="preserve"> en een volledig bloedbeeld.</w:t>
            </w:r>
          </w:p>
          <w:p w:rsidR="002A6837" w:rsidRPr="002A6837" w:rsidRDefault="002A6837">
            <w:pPr>
              <w:pStyle w:val="Tekstzonderopmaak"/>
              <w:rPr>
                <w:rFonts w:asciiTheme="minorHAnsi" w:hAnsiTheme="minorHAnsi"/>
                <w:szCs w:val="22"/>
              </w:rPr>
            </w:pPr>
          </w:p>
        </w:tc>
      </w:tr>
      <w:tr w:rsidR="007615E3" w:rsidRPr="002A6837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E3" w:rsidRPr="002A6837" w:rsidRDefault="002A6837">
            <w:pPr>
              <w:jc w:val="right"/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>Spoedverwijzing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E3" w:rsidRPr="002A6837" w:rsidRDefault="002A6837">
            <w:pPr>
              <w:spacing w:after="0"/>
              <w:rPr>
                <w:rFonts w:asciiTheme="minorHAnsi" w:hAnsiTheme="minorHAnsi"/>
                <w:b/>
              </w:rPr>
            </w:pPr>
            <w:r w:rsidRPr="002A6837">
              <w:rPr>
                <w:rFonts w:asciiTheme="minorHAnsi" w:hAnsiTheme="minorHAnsi"/>
                <w:b/>
              </w:rPr>
              <w:t>Wanneer direct bellen met de internist/hematoloog voor een evt. presentatie op SEH of poli met voorrang?</w:t>
            </w:r>
          </w:p>
          <w:p w:rsidR="002A6837" w:rsidRPr="002A6837" w:rsidRDefault="002A6837">
            <w:pPr>
              <w:spacing w:after="0"/>
              <w:rPr>
                <w:rFonts w:asciiTheme="minorHAnsi" w:hAnsiTheme="minorHAnsi"/>
              </w:rPr>
            </w:pPr>
          </w:p>
          <w:p w:rsidR="002A6837" w:rsidRPr="002A6837" w:rsidRDefault="002A6837">
            <w:pPr>
              <w:spacing w:after="0"/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>– klachten passend bij dreigende dwarsl</w:t>
            </w:r>
            <w:ins w:id="2" w:author="mkijser" w:date="2017-05-12T14:28:00Z">
              <w:r w:rsidR="005F5A24">
                <w:rPr>
                  <w:rFonts w:asciiTheme="minorHAnsi" w:hAnsiTheme="minorHAnsi"/>
                </w:rPr>
                <w:t>a</w:t>
              </w:r>
            </w:ins>
            <w:r w:rsidRPr="002A6837">
              <w:rPr>
                <w:rFonts w:asciiTheme="minorHAnsi" w:hAnsiTheme="minorHAnsi"/>
              </w:rPr>
              <w:t>esie</w:t>
            </w:r>
            <w:r w:rsidR="008A4108">
              <w:rPr>
                <w:rFonts w:asciiTheme="minorHAnsi" w:hAnsiTheme="minorHAnsi"/>
              </w:rPr>
              <w:t>.</w:t>
            </w:r>
            <w:bookmarkStart w:id="3" w:name="_GoBack"/>
            <w:bookmarkEnd w:id="3"/>
          </w:p>
          <w:p w:rsidR="007615E3" w:rsidRPr="002A6837" w:rsidRDefault="002A6837">
            <w:pPr>
              <w:spacing w:after="0"/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 xml:space="preserve">– bij </w:t>
            </w:r>
            <w:proofErr w:type="spellStart"/>
            <w:r w:rsidRPr="002A6837">
              <w:rPr>
                <w:rFonts w:asciiTheme="minorHAnsi" w:hAnsiTheme="minorHAnsi"/>
              </w:rPr>
              <w:t>hypercalciemie</w:t>
            </w:r>
            <w:proofErr w:type="spellEnd"/>
            <w:r w:rsidRPr="002A6837">
              <w:rPr>
                <w:rFonts w:asciiTheme="minorHAnsi" w:hAnsiTheme="minorHAnsi"/>
              </w:rPr>
              <w:t xml:space="preserve">, anemie, nierfunctiestoornis, botpijn, pathologische fractuur, </w:t>
            </w:r>
            <w:proofErr w:type="spellStart"/>
            <w:r w:rsidRPr="002A6837">
              <w:rPr>
                <w:rFonts w:asciiTheme="minorHAnsi" w:hAnsiTheme="minorHAnsi"/>
              </w:rPr>
              <w:t>lymfadenopathie</w:t>
            </w:r>
            <w:proofErr w:type="spellEnd"/>
            <w:r w:rsidRPr="002A6837">
              <w:rPr>
                <w:rFonts w:asciiTheme="minorHAnsi" w:hAnsiTheme="minorHAnsi"/>
              </w:rPr>
              <w:t xml:space="preserve">, </w:t>
            </w:r>
            <w:proofErr w:type="spellStart"/>
            <w:r w:rsidRPr="002A6837">
              <w:rPr>
                <w:rFonts w:asciiTheme="minorHAnsi" w:hAnsiTheme="minorHAnsi"/>
              </w:rPr>
              <w:t>hepatosplenomegalie</w:t>
            </w:r>
            <w:proofErr w:type="spellEnd"/>
            <w:r w:rsidRPr="002A6837">
              <w:rPr>
                <w:rFonts w:asciiTheme="minorHAnsi" w:hAnsiTheme="minorHAnsi"/>
              </w:rPr>
              <w:t>.</w:t>
            </w:r>
          </w:p>
          <w:p w:rsidR="007615E3" w:rsidRPr="002A6837" w:rsidRDefault="007615E3">
            <w:pPr>
              <w:pStyle w:val="Lijstalinea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7615E3" w:rsidRPr="002A6837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E3" w:rsidRPr="002A6837" w:rsidRDefault="002A6837">
            <w:pPr>
              <w:jc w:val="right"/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 xml:space="preserve">Poliklinische verwijzing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E3" w:rsidRPr="002A6837" w:rsidRDefault="002A6837">
            <w:pPr>
              <w:pStyle w:val="Tekstzonderopmaak"/>
              <w:rPr>
                <w:rFonts w:asciiTheme="minorHAnsi" w:hAnsiTheme="minorHAnsi"/>
                <w:szCs w:val="22"/>
              </w:rPr>
            </w:pPr>
            <w:r w:rsidRPr="002A6837">
              <w:rPr>
                <w:rFonts w:asciiTheme="minorHAnsi" w:hAnsiTheme="minorHAnsi"/>
                <w:szCs w:val="22"/>
              </w:rPr>
              <w:t>In alle andere gevallen.</w:t>
            </w:r>
          </w:p>
          <w:p w:rsidR="007615E3" w:rsidRPr="002A6837" w:rsidRDefault="007615E3">
            <w:pPr>
              <w:rPr>
                <w:rFonts w:asciiTheme="minorHAnsi" w:hAnsiTheme="minorHAnsi"/>
              </w:rPr>
            </w:pPr>
          </w:p>
        </w:tc>
      </w:tr>
      <w:tr w:rsidR="007615E3" w:rsidRPr="002A6837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E3" w:rsidRPr="002A6837" w:rsidRDefault="002A6837">
            <w:pPr>
              <w:jc w:val="right"/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>Contact hematoloog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E3" w:rsidRPr="002A6837" w:rsidRDefault="002A6837">
            <w:pPr>
              <w:rPr>
                <w:rFonts w:asciiTheme="minorHAnsi" w:hAnsiTheme="minorHAnsi"/>
              </w:rPr>
            </w:pPr>
            <w:r w:rsidRPr="002A6837">
              <w:rPr>
                <w:rFonts w:asciiTheme="minorHAnsi" w:hAnsiTheme="minorHAnsi"/>
              </w:rPr>
              <w:t xml:space="preserve">Met nadruk, deze richtlijn beoogt geen vervanging te zijn van intercollegiaal overleg. Bij voorkeur als niet spoedeisend: </w:t>
            </w:r>
            <w:hyperlink r:id="rId5">
              <w:r w:rsidRPr="002A6837">
                <w:rPr>
                  <w:rStyle w:val="Internetkoppeling"/>
                  <w:rFonts w:asciiTheme="minorHAnsi" w:hAnsiTheme="minorHAnsi"/>
                </w:rPr>
                <w:t>kdeheer@flevoziekenhuis.nl</w:t>
              </w:r>
            </w:hyperlink>
            <w:r w:rsidRPr="002A6837">
              <w:rPr>
                <w:rStyle w:val="Internetkoppeling"/>
                <w:rFonts w:asciiTheme="minorHAnsi" w:hAnsiTheme="minorHAnsi"/>
              </w:rPr>
              <w:t xml:space="preserve">. </w:t>
            </w:r>
            <w:r w:rsidRPr="002A6837">
              <w:rPr>
                <w:rStyle w:val="Internetkoppeling"/>
                <w:rFonts w:asciiTheme="minorHAnsi" w:hAnsiTheme="minorHAnsi"/>
              </w:rPr>
              <w:br/>
            </w:r>
            <w:r w:rsidRPr="002A6837">
              <w:rPr>
                <w:rFonts w:asciiTheme="minorHAnsi" w:hAnsiTheme="minorHAnsi"/>
              </w:rPr>
              <w:t>Direct: 036-8689753. Jan Baars: 036-868.</w:t>
            </w:r>
            <w:r w:rsidRPr="002A6837">
              <w:rPr>
                <w:rStyle w:val="extendedlist1"/>
                <w:rFonts w:asciiTheme="minorHAnsi" w:hAnsiTheme="minorHAnsi"/>
              </w:rPr>
              <w:t>8763.</w:t>
            </w:r>
            <w:r w:rsidRPr="002A6837">
              <w:rPr>
                <w:rStyle w:val="extendedlist1"/>
                <w:rFonts w:asciiTheme="minorHAnsi" w:hAnsiTheme="minorHAnsi"/>
              </w:rPr>
              <w:br/>
              <w:t xml:space="preserve">Indien onbereikbaar, overleg met de </w:t>
            </w:r>
            <w:r w:rsidRPr="002A6837">
              <w:rPr>
                <w:rFonts w:asciiTheme="minorHAnsi" w:hAnsiTheme="minorHAnsi"/>
              </w:rPr>
              <w:t>d.d. internist.</w:t>
            </w:r>
          </w:p>
        </w:tc>
      </w:tr>
    </w:tbl>
    <w:p w:rsidR="007615E3" w:rsidRPr="002A6837" w:rsidRDefault="007615E3">
      <w:pPr>
        <w:rPr>
          <w:rFonts w:asciiTheme="minorHAnsi" w:hAnsiTheme="minorHAnsi"/>
        </w:rPr>
      </w:pPr>
    </w:p>
    <w:sectPr w:rsidR="007615E3" w:rsidRPr="002A6837" w:rsidSect="003913CD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7FF0"/>
    <w:multiLevelType w:val="multilevel"/>
    <w:tmpl w:val="C34E0704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>
    <w:useFELayout/>
  </w:compat>
  <w:rsids>
    <w:rsidRoot w:val="007615E3"/>
    <w:rsid w:val="002A6837"/>
    <w:rsid w:val="003913CD"/>
    <w:rsid w:val="005F5A24"/>
    <w:rsid w:val="007615E3"/>
    <w:rsid w:val="008A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3913CD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3913CD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3913CD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3913CD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3913CD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3913CD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3913CD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3913CD"/>
    <w:rPr>
      <w:rFonts w:ascii="Calibri" w:hAnsi="Calibri"/>
      <w:szCs w:val="21"/>
    </w:rPr>
  </w:style>
  <w:style w:type="character" w:customStyle="1" w:styleId="ListLabel1">
    <w:name w:val="ListLabel 1"/>
    <w:rsid w:val="003913CD"/>
    <w:rPr>
      <w:rFonts w:cs="Calibri"/>
    </w:rPr>
  </w:style>
  <w:style w:type="character" w:customStyle="1" w:styleId="ListLabel2">
    <w:name w:val="ListLabel 2"/>
    <w:rsid w:val="003913CD"/>
    <w:rPr>
      <w:rFonts w:cs="Courier New"/>
    </w:rPr>
  </w:style>
  <w:style w:type="character" w:customStyle="1" w:styleId="Opsommingstekens">
    <w:name w:val="Opsommingstekens"/>
    <w:rsid w:val="003913CD"/>
    <w:rPr>
      <w:rFonts w:ascii="OpenSymbol" w:eastAsia="OpenSymbol" w:hAnsi="OpenSymbol" w:cs="OpenSymbol"/>
    </w:rPr>
  </w:style>
  <w:style w:type="character" w:customStyle="1" w:styleId="Internetkoppeling">
    <w:name w:val="Internetkoppeling"/>
    <w:rsid w:val="003913CD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sid w:val="003913CD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sid w:val="003913CD"/>
    <w:rPr>
      <w:rFonts w:cs="Symbol"/>
    </w:rPr>
  </w:style>
  <w:style w:type="character" w:customStyle="1" w:styleId="ListLabel4">
    <w:name w:val="ListLabel 4"/>
    <w:rsid w:val="003913CD"/>
    <w:rPr>
      <w:rFonts w:cs="Courier New"/>
    </w:rPr>
  </w:style>
  <w:style w:type="character" w:customStyle="1" w:styleId="ListLabel5">
    <w:name w:val="ListLabel 5"/>
    <w:rsid w:val="003913CD"/>
    <w:rPr>
      <w:rFonts w:cs="Wingdings"/>
    </w:rPr>
  </w:style>
  <w:style w:type="paragraph" w:customStyle="1" w:styleId="Kop">
    <w:name w:val="Kop"/>
    <w:basedOn w:val="Standaard"/>
    <w:next w:val="Tekstblok"/>
    <w:rsid w:val="003913CD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3913CD"/>
    <w:pPr>
      <w:spacing w:after="120"/>
    </w:pPr>
  </w:style>
  <w:style w:type="paragraph" w:styleId="Lijst">
    <w:name w:val="List"/>
    <w:basedOn w:val="Tekstblok"/>
    <w:rsid w:val="003913CD"/>
    <w:rPr>
      <w:rFonts w:cs="Lohit Hindi"/>
    </w:rPr>
  </w:style>
  <w:style w:type="paragraph" w:styleId="Bijschrift">
    <w:name w:val="caption"/>
    <w:basedOn w:val="Standaard"/>
    <w:rsid w:val="003913C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3913CD"/>
    <w:pPr>
      <w:suppressLineNumbers/>
    </w:pPr>
    <w:rPr>
      <w:rFonts w:cs="Lohit Hindi"/>
    </w:rPr>
  </w:style>
  <w:style w:type="paragraph" w:styleId="Titel">
    <w:name w:val="Title"/>
    <w:basedOn w:val="Standaard"/>
    <w:next w:val="Subtitel1"/>
    <w:rsid w:val="003913CD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customStyle="1" w:styleId="Subtitel1">
    <w:name w:val="Subtitel1"/>
    <w:basedOn w:val="Kop"/>
    <w:next w:val="Tekstblok"/>
    <w:rsid w:val="003913CD"/>
    <w:pPr>
      <w:jc w:val="center"/>
    </w:pPr>
    <w:rPr>
      <w:i/>
      <w:iCs/>
    </w:rPr>
  </w:style>
  <w:style w:type="paragraph" w:styleId="Ballontekst">
    <w:name w:val="Balloon Text"/>
    <w:basedOn w:val="Standaard"/>
    <w:rsid w:val="003913C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3913CD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3913C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Pr>
      <w:rFonts w:ascii="Calibri" w:hAnsi="Calibri"/>
      <w:szCs w:val="21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customStyle="1" w:styleId="Internetkoppeling">
    <w:name w:val="Internetkoppeling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pPr>
      <w:spacing w:after="120"/>
    </w:pPr>
  </w:style>
  <w:style w:type="paragraph" w:styleId="Lijst">
    <w:name w:val="List"/>
    <w:basedOn w:val="Tekstblok"/>
    <w:rPr>
      <w:rFonts w:cs="Lohit Hindi"/>
    </w:rPr>
  </w:style>
  <w:style w:type="paragraph" w:styleId="Bijschrift">
    <w:name w:val="caption"/>
    <w:basedOn w:val="Standa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ohit Hindi"/>
    </w:rPr>
  </w:style>
  <w:style w:type="paragraph" w:styleId="Titel">
    <w:name w:val="Title"/>
    <w:basedOn w:val="Standaard"/>
    <w:next w:val="Subtitel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customStyle="1" w:styleId="Subtitel">
    <w:name w:val="Subtitel"/>
    <w:basedOn w:val="Kop"/>
    <w:next w:val="Tekstblok"/>
    <w:pPr>
      <w:jc w:val="center"/>
    </w:pPr>
    <w:rPr>
      <w:i/>
      <w:iCs/>
    </w:rPr>
  </w:style>
  <w:style w:type="paragraph" w:styleId="Ballontekst">
    <w:name w:val="Balloon Text"/>
    <w:basedOn w:val="Standa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eheer@flevoziekenhui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 Saskia</dc:creator>
  <cp:lastModifiedBy>mkijser</cp:lastModifiedBy>
  <cp:revision>2</cp:revision>
  <dcterms:created xsi:type="dcterms:W3CDTF">2017-05-12T12:29:00Z</dcterms:created>
  <dcterms:modified xsi:type="dcterms:W3CDTF">2017-05-12T12:29:00Z</dcterms:modified>
</cp:coreProperties>
</file>