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E6" w:rsidRPr="006D63D1" w:rsidRDefault="003D4DD5">
      <w:pPr>
        <w:pStyle w:val="Kop1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D63D1">
        <w:rPr>
          <w:rFonts w:asciiTheme="minorHAnsi" w:hAnsiTheme="minorHAnsi"/>
          <w:sz w:val="22"/>
          <w:szCs w:val="22"/>
        </w:rPr>
        <w:t>Klinisch probleem: trombopenie.</w:t>
      </w:r>
    </w:p>
    <w:p w:rsidR="00E93BE6" w:rsidRPr="006D63D1" w:rsidRDefault="00E93BE6">
      <w:pPr>
        <w:pStyle w:val="Tekstzonderopmaak"/>
        <w:rPr>
          <w:rFonts w:asciiTheme="minorHAnsi" w:hAnsiTheme="minorHAnsi"/>
          <w:szCs w:val="22"/>
        </w:rPr>
      </w:pPr>
    </w:p>
    <w:tbl>
      <w:tblPr>
        <w:tblW w:w="0" w:type="auto"/>
        <w:tblInd w:w="-334" w:type="dxa"/>
        <w:tblCellMar>
          <w:left w:w="10" w:type="dxa"/>
          <w:right w:w="10" w:type="dxa"/>
        </w:tblCellMar>
        <w:tblLook w:val="0000"/>
      </w:tblPr>
      <w:tblGrid>
        <w:gridCol w:w="2242"/>
        <w:gridCol w:w="7151"/>
      </w:tblGrid>
      <w:tr w:rsidR="00E93BE6" w:rsidRPr="006D63D1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B23A1D">
            <w:pPr>
              <w:spacing w:after="160"/>
              <w:jc w:val="right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>Definitie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B23A1D">
            <w:pPr>
              <w:pStyle w:val="Tekstzonderopmaak"/>
              <w:spacing w:after="160"/>
              <w:rPr>
                <w:rFonts w:asciiTheme="minorHAnsi" w:hAnsiTheme="minorHAnsi"/>
                <w:szCs w:val="22"/>
              </w:rPr>
            </w:pPr>
            <w:r w:rsidRPr="006D63D1">
              <w:rPr>
                <w:rFonts w:asciiTheme="minorHAnsi" w:hAnsiTheme="minorHAnsi"/>
                <w:szCs w:val="22"/>
              </w:rPr>
              <w:t>Een trombocytengetal &lt;150 x 10^9/L</w:t>
            </w:r>
            <w:r w:rsidR="00E6070E" w:rsidRPr="006D63D1">
              <w:rPr>
                <w:rFonts w:asciiTheme="minorHAnsi" w:hAnsiTheme="minorHAnsi"/>
                <w:szCs w:val="22"/>
              </w:rPr>
              <w:t xml:space="preserve"> (of &lt;130 bij een zwangere</w:t>
            </w:r>
            <w:r w:rsidR="00985B25">
              <w:rPr>
                <w:rFonts w:asciiTheme="minorHAnsi" w:hAnsiTheme="minorHAnsi"/>
                <w:szCs w:val="22"/>
              </w:rPr>
              <w:t xml:space="preserve"> vrouw</w:t>
            </w:r>
            <w:r w:rsidR="00E6070E" w:rsidRPr="006D63D1">
              <w:rPr>
                <w:rFonts w:asciiTheme="minorHAnsi" w:hAnsiTheme="minorHAnsi"/>
                <w:szCs w:val="22"/>
              </w:rPr>
              <w:t>)</w:t>
            </w:r>
            <w:r w:rsidRPr="006D63D1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6D63D1" w:rsidRPr="006D63D1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D1" w:rsidRPr="006D63D1" w:rsidRDefault="006D63D1" w:rsidP="00B23A1D">
            <w:pPr>
              <w:spacing w:after="160"/>
              <w:jc w:val="right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>Algemeen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3D1" w:rsidRPr="006D63D1" w:rsidRDefault="006D63D1" w:rsidP="00B23A1D">
            <w:pPr>
              <w:pStyle w:val="Tekstzonderopmaak"/>
              <w:spacing w:after="160"/>
              <w:rPr>
                <w:rFonts w:asciiTheme="minorHAnsi" w:hAnsiTheme="minorHAnsi"/>
                <w:szCs w:val="22"/>
              </w:rPr>
            </w:pPr>
            <w:r w:rsidRPr="006D63D1">
              <w:rPr>
                <w:rFonts w:asciiTheme="minorHAnsi" w:hAnsiTheme="minorHAnsi"/>
                <w:szCs w:val="22"/>
              </w:rPr>
              <w:t xml:space="preserve">Boven de 50 is </w:t>
            </w:r>
            <w:del w:id="0" w:author="mkijser" w:date="2017-05-12T14:31:00Z">
              <w:r w:rsidRPr="006D63D1" w:rsidDel="0015763A">
                <w:rPr>
                  <w:rFonts w:asciiTheme="minorHAnsi" w:hAnsiTheme="minorHAnsi"/>
                  <w:szCs w:val="22"/>
                </w:rPr>
                <w:delText>o.h.a.</w:delText>
              </w:r>
            </w:del>
            <w:ins w:id="1" w:author="mkijser" w:date="2017-05-12T14:31:00Z">
              <w:r w:rsidR="0015763A">
                <w:rPr>
                  <w:rFonts w:asciiTheme="minorHAnsi" w:hAnsiTheme="minorHAnsi"/>
                  <w:szCs w:val="22"/>
                </w:rPr>
                <w:t>algemeen</w:t>
              </w:r>
            </w:ins>
            <w:r w:rsidRPr="006D63D1">
              <w:rPr>
                <w:rFonts w:asciiTheme="minorHAnsi" w:hAnsiTheme="minorHAnsi"/>
                <w:szCs w:val="22"/>
              </w:rPr>
              <w:t xml:space="preserve"> geen </w:t>
            </w:r>
            <w:proofErr w:type="spellStart"/>
            <w:r w:rsidRPr="006D63D1">
              <w:rPr>
                <w:rFonts w:asciiTheme="minorHAnsi" w:hAnsiTheme="minorHAnsi"/>
                <w:szCs w:val="22"/>
              </w:rPr>
              <w:t>bloedingsneiging</w:t>
            </w:r>
            <w:proofErr w:type="spellEnd"/>
            <w:r w:rsidRPr="006D63D1">
              <w:rPr>
                <w:rFonts w:asciiTheme="minorHAnsi" w:hAnsiTheme="minorHAnsi"/>
                <w:szCs w:val="22"/>
              </w:rPr>
              <w:t xml:space="preserve"> te verwachten.</w:t>
            </w:r>
            <w:r w:rsidR="00B23A1D">
              <w:rPr>
                <w:rFonts w:asciiTheme="minorHAnsi" w:hAnsiTheme="minorHAnsi"/>
                <w:szCs w:val="22"/>
              </w:rPr>
              <w:br/>
            </w:r>
            <w:r w:rsidRPr="006D63D1">
              <w:rPr>
                <w:rFonts w:asciiTheme="minorHAnsi" w:hAnsiTheme="minorHAnsi"/>
                <w:szCs w:val="22"/>
              </w:rPr>
              <w:t>Onder de 20 neemt de kans op bloedingen sterk toe.</w:t>
            </w:r>
          </w:p>
          <w:p w:rsidR="006D63D1" w:rsidRDefault="006D63D1" w:rsidP="00B23A1D">
            <w:pPr>
              <w:pStyle w:val="Tekstzonderopmaak"/>
              <w:spacing w:after="160"/>
              <w:rPr>
                <w:rFonts w:asciiTheme="minorHAnsi" w:hAnsiTheme="minorHAnsi"/>
                <w:szCs w:val="22"/>
              </w:rPr>
            </w:pPr>
            <w:proofErr w:type="spellStart"/>
            <w:r w:rsidRPr="006D63D1">
              <w:rPr>
                <w:rFonts w:asciiTheme="minorHAnsi" w:hAnsiTheme="minorHAnsi"/>
                <w:szCs w:val="22"/>
              </w:rPr>
              <w:t>Trombopenie</w:t>
            </w:r>
            <w:proofErr w:type="spellEnd"/>
            <w:r w:rsidRPr="006D63D1">
              <w:rPr>
                <w:rFonts w:asciiTheme="minorHAnsi" w:hAnsiTheme="minorHAnsi"/>
                <w:szCs w:val="22"/>
              </w:rPr>
              <w:t xml:space="preserve"> komt bij 5% van de </w:t>
            </w:r>
            <w:proofErr w:type="spellStart"/>
            <w:r w:rsidRPr="006D63D1">
              <w:rPr>
                <w:rFonts w:asciiTheme="minorHAnsi" w:hAnsiTheme="minorHAnsi"/>
                <w:b/>
                <w:szCs w:val="22"/>
              </w:rPr>
              <w:t>zwangeren</w:t>
            </w:r>
            <w:proofErr w:type="spellEnd"/>
            <w:r w:rsidRPr="006D63D1">
              <w:rPr>
                <w:rFonts w:asciiTheme="minorHAnsi" w:hAnsiTheme="minorHAnsi"/>
                <w:szCs w:val="22"/>
              </w:rPr>
              <w:t xml:space="preserve"> voor, voornamelijk omdat zwangerschap tot milde verlaging van het trombocytengetal leidt (vanaf het 1</w:t>
            </w:r>
            <w:r w:rsidRPr="006D63D1">
              <w:rPr>
                <w:rFonts w:asciiTheme="minorHAnsi" w:hAnsiTheme="minorHAnsi"/>
                <w:szCs w:val="22"/>
                <w:vertAlign w:val="superscript"/>
              </w:rPr>
              <w:t>e</w:t>
            </w:r>
            <w:r w:rsidRPr="006D63D1">
              <w:rPr>
                <w:rFonts w:asciiTheme="minorHAnsi" w:hAnsiTheme="minorHAnsi"/>
                <w:szCs w:val="22"/>
              </w:rPr>
              <w:t xml:space="preserve"> trimester en maximaal rond </w:t>
            </w:r>
            <w:r w:rsidR="00985B25">
              <w:rPr>
                <w:rFonts w:asciiTheme="minorHAnsi" w:hAnsiTheme="minorHAnsi"/>
                <w:szCs w:val="22"/>
              </w:rPr>
              <w:t xml:space="preserve">de </w:t>
            </w:r>
            <w:r w:rsidRPr="006D63D1">
              <w:rPr>
                <w:rFonts w:asciiTheme="minorHAnsi" w:hAnsiTheme="minorHAnsi"/>
                <w:szCs w:val="22"/>
              </w:rPr>
              <w:t xml:space="preserve">periode van </w:t>
            </w:r>
            <w:r w:rsidR="00985B25">
              <w:rPr>
                <w:rFonts w:asciiTheme="minorHAnsi" w:hAnsiTheme="minorHAnsi"/>
                <w:szCs w:val="22"/>
              </w:rPr>
              <w:t xml:space="preserve">de </w:t>
            </w:r>
            <w:r w:rsidRPr="006D63D1">
              <w:rPr>
                <w:rFonts w:asciiTheme="minorHAnsi" w:hAnsiTheme="minorHAnsi"/>
                <w:szCs w:val="22"/>
              </w:rPr>
              <w:t>bevalling), maar ook omdat veel van de ondergenoemde aandoeningen hiermee geassocieerd zijn.</w:t>
            </w:r>
          </w:p>
          <w:p w:rsidR="00D77C2E" w:rsidRPr="006D63D1" w:rsidRDefault="00D77C2E" w:rsidP="00985B25">
            <w:pPr>
              <w:pStyle w:val="Tekstzonderopmaak"/>
              <w:spacing w:after="16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Bij het </w:t>
            </w:r>
            <w:r w:rsidRPr="00B23A1D">
              <w:rPr>
                <w:rFonts w:asciiTheme="minorHAnsi" w:hAnsiTheme="minorHAnsi"/>
                <w:b/>
                <w:szCs w:val="22"/>
              </w:rPr>
              <w:t>EDTA-fenomeen</w:t>
            </w:r>
            <w:r>
              <w:rPr>
                <w:rFonts w:asciiTheme="minorHAnsi" w:hAnsiTheme="minorHAnsi"/>
                <w:szCs w:val="22"/>
              </w:rPr>
              <w:t xml:space="preserve"> (incidentie 0,1%) leidt de EDTA in het afnamebuisje tot </w:t>
            </w:r>
            <w:r w:rsidR="00B23A1D">
              <w:rPr>
                <w:rFonts w:asciiTheme="minorHAnsi" w:hAnsiTheme="minorHAnsi"/>
                <w:szCs w:val="22"/>
              </w:rPr>
              <w:t>trombocyten</w:t>
            </w:r>
            <w:r>
              <w:rPr>
                <w:rFonts w:asciiTheme="minorHAnsi" w:hAnsiTheme="minorHAnsi"/>
                <w:szCs w:val="22"/>
              </w:rPr>
              <w:t>aggregatie en een vals-la</w:t>
            </w:r>
            <w:r w:rsidR="00B23A1D">
              <w:rPr>
                <w:rFonts w:asciiTheme="minorHAnsi" w:hAnsiTheme="minorHAnsi"/>
                <w:szCs w:val="22"/>
              </w:rPr>
              <w:t xml:space="preserve">ag </w:t>
            </w:r>
            <w:r w:rsidR="00985B25">
              <w:rPr>
                <w:rFonts w:asciiTheme="minorHAnsi" w:hAnsiTheme="minorHAnsi"/>
                <w:szCs w:val="22"/>
              </w:rPr>
              <w:t>trombocyten</w:t>
            </w:r>
            <w:r w:rsidR="00B23A1D">
              <w:rPr>
                <w:rFonts w:asciiTheme="minorHAnsi" w:hAnsiTheme="minorHAnsi"/>
                <w:szCs w:val="22"/>
              </w:rPr>
              <w:t>aantal</w:t>
            </w:r>
            <w:r>
              <w:rPr>
                <w:rFonts w:asciiTheme="minorHAnsi" w:hAnsiTheme="minorHAnsi"/>
                <w:szCs w:val="22"/>
              </w:rPr>
              <w:t>.</w:t>
            </w:r>
            <w:r w:rsidR="00B23A1D">
              <w:rPr>
                <w:rFonts w:asciiTheme="minorHAnsi" w:hAnsiTheme="minorHAnsi"/>
                <w:szCs w:val="22"/>
              </w:rPr>
              <w:t xml:space="preserve"> In een </w:t>
            </w:r>
            <w:proofErr w:type="spellStart"/>
            <w:r w:rsidR="00B23A1D">
              <w:rPr>
                <w:rFonts w:asciiTheme="minorHAnsi" w:hAnsiTheme="minorHAnsi"/>
                <w:szCs w:val="22"/>
              </w:rPr>
              <w:t>citraatbuisje</w:t>
            </w:r>
            <w:proofErr w:type="spellEnd"/>
            <w:r w:rsidR="00B23A1D">
              <w:rPr>
                <w:rFonts w:asciiTheme="minorHAnsi" w:hAnsiTheme="minorHAnsi"/>
                <w:szCs w:val="22"/>
              </w:rPr>
              <w:t xml:space="preserve"> is het aantal normaal. Dit fenomeen is onschuldig.</w:t>
            </w:r>
          </w:p>
        </w:tc>
      </w:tr>
      <w:tr w:rsidR="00E93BE6" w:rsidRPr="006D63D1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B23A1D">
            <w:pPr>
              <w:spacing w:after="160"/>
              <w:jc w:val="right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>DD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751" w:rsidRPr="006D63D1" w:rsidRDefault="003D4DD5" w:rsidP="0015763A">
            <w:pPr>
              <w:pStyle w:val="Tekstzonderopmaak"/>
              <w:spacing w:after="160"/>
              <w:rPr>
                <w:rFonts w:asciiTheme="minorHAnsi" w:hAnsiTheme="minorHAnsi"/>
                <w:szCs w:val="22"/>
              </w:rPr>
            </w:pPr>
            <w:r w:rsidRPr="006D63D1">
              <w:rPr>
                <w:rFonts w:asciiTheme="minorHAnsi" w:hAnsiTheme="minorHAnsi"/>
                <w:szCs w:val="22"/>
              </w:rPr>
              <w:t>– virale infecties</w:t>
            </w:r>
            <w:r w:rsidR="00D77C2E">
              <w:rPr>
                <w:rFonts w:asciiTheme="minorHAnsi" w:hAnsiTheme="minorHAnsi"/>
                <w:szCs w:val="22"/>
              </w:rPr>
              <w:t xml:space="preserve">                                          </w:t>
            </w:r>
            <w:r w:rsidR="00D77C2E" w:rsidRPr="006D63D1">
              <w:rPr>
                <w:rFonts w:asciiTheme="minorHAnsi" w:hAnsiTheme="minorHAnsi"/>
                <w:szCs w:val="22"/>
              </w:rPr>
              <w:t>–</w:t>
            </w:r>
            <w:r w:rsidR="00D77C2E">
              <w:rPr>
                <w:rFonts w:asciiTheme="minorHAnsi" w:hAnsiTheme="minorHAnsi"/>
                <w:szCs w:val="22"/>
              </w:rPr>
              <w:t xml:space="preserve"> </w:t>
            </w:r>
            <w:r w:rsidR="00D77C2E" w:rsidRPr="006D63D1">
              <w:rPr>
                <w:rFonts w:asciiTheme="minorHAnsi" w:hAnsiTheme="minorHAnsi"/>
                <w:szCs w:val="22"/>
              </w:rPr>
              <w:t>chronisch</w:t>
            </w:r>
            <w:r w:rsidR="00985B25">
              <w:rPr>
                <w:rFonts w:asciiTheme="minorHAnsi" w:hAnsiTheme="minorHAnsi"/>
                <w:szCs w:val="22"/>
              </w:rPr>
              <w:t>e</w:t>
            </w:r>
            <w:r w:rsidR="00D77C2E" w:rsidRPr="006D63D1">
              <w:rPr>
                <w:rFonts w:asciiTheme="minorHAnsi" w:hAnsiTheme="minorHAnsi"/>
                <w:szCs w:val="22"/>
              </w:rPr>
              <w:t xml:space="preserve"> </w:t>
            </w:r>
            <w:r w:rsidR="00D77C2E">
              <w:rPr>
                <w:rFonts w:asciiTheme="minorHAnsi" w:hAnsiTheme="minorHAnsi"/>
                <w:szCs w:val="22"/>
              </w:rPr>
              <w:t>infectie (</w:t>
            </w:r>
            <w:r w:rsidR="00D77C2E" w:rsidRPr="006D63D1">
              <w:rPr>
                <w:rFonts w:asciiTheme="minorHAnsi" w:hAnsiTheme="minorHAnsi"/>
                <w:szCs w:val="22"/>
              </w:rPr>
              <w:t>HCV en HIV</w:t>
            </w:r>
            <w:r w:rsidR="00D77C2E">
              <w:rPr>
                <w:rFonts w:asciiTheme="minorHAnsi" w:hAnsiTheme="minorHAnsi"/>
                <w:szCs w:val="22"/>
              </w:rPr>
              <w:t>)</w:t>
            </w:r>
            <w:r w:rsidR="00B23A1D">
              <w:rPr>
                <w:rFonts w:asciiTheme="minorHAnsi" w:hAnsiTheme="minorHAnsi"/>
                <w:szCs w:val="22"/>
              </w:rPr>
              <w:br/>
            </w:r>
            <w:r w:rsidRPr="006D63D1">
              <w:rPr>
                <w:rFonts w:asciiTheme="minorHAnsi" w:hAnsiTheme="minorHAnsi"/>
                <w:szCs w:val="22"/>
              </w:rPr>
              <w:t>– ITP (</w:t>
            </w:r>
            <w:r w:rsidR="00985B25">
              <w:rPr>
                <w:rFonts w:asciiTheme="minorHAnsi" w:hAnsiTheme="minorHAnsi"/>
                <w:szCs w:val="22"/>
              </w:rPr>
              <w:t>evt</w:t>
            </w:r>
            <w:r w:rsidRPr="006D63D1">
              <w:rPr>
                <w:rFonts w:asciiTheme="minorHAnsi" w:hAnsiTheme="minorHAnsi"/>
                <w:szCs w:val="22"/>
              </w:rPr>
              <w:t xml:space="preserve">. </w:t>
            </w:r>
            <w:del w:id="2" w:author="mkijser" w:date="2017-05-12T14:31:00Z">
              <w:r w:rsidRPr="006D63D1" w:rsidDel="0015763A">
                <w:rPr>
                  <w:rFonts w:asciiTheme="minorHAnsi" w:hAnsiTheme="minorHAnsi"/>
                  <w:szCs w:val="22"/>
                </w:rPr>
                <w:delText xml:space="preserve">i.h.k.v. </w:delText>
              </w:r>
            </w:del>
            <w:ins w:id="3" w:author="mkijser" w:date="2017-05-12T14:31:00Z">
              <w:r w:rsidR="0015763A">
                <w:rPr>
                  <w:rFonts w:asciiTheme="minorHAnsi" w:hAnsiTheme="minorHAnsi"/>
                  <w:szCs w:val="22"/>
                </w:rPr>
                <w:t xml:space="preserve">bij </w:t>
              </w:r>
            </w:ins>
            <w:r w:rsidRPr="006D63D1">
              <w:rPr>
                <w:rFonts w:asciiTheme="minorHAnsi" w:hAnsiTheme="minorHAnsi"/>
                <w:szCs w:val="22"/>
              </w:rPr>
              <w:t>lymfoom of SLE)</w:t>
            </w:r>
            <w:r w:rsidR="006D63D1">
              <w:rPr>
                <w:rFonts w:asciiTheme="minorHAnsi" w:hAnsiTheme="minorHAnsi"/>
                <w:szCs w:val="22"/>
              </w:rPr>
              <w:t xml:space="preserve">    </w:t>
            </w:r>
            <w:r w:rsidR="0015763A">
              <w:rPr>
                <w:rFonts w:asciiTheme="minorHAnsi" w:hAnsiTheme="minorHAnsi"/>
                <w:szCs w:val="22"/>
              </w:rPr>
              <w:t xml:space="preserve"> </w:t>
            </w:r>
            <w:r w:rsidRPr="006D63D1">
              <w:rPr>
                <w:rFonts w:asciiTheme="minorHAnsi" w:hAnsiTheme="minorHAnsi"/>
                <w:szCs w:val="22"/>
              </w:rPr>
              <w:t xml:space="preserve">– </w:t>
            </w:r>
            <w:proofErr w:type="spellStart"/>
            <w:r w:rsidRPr="006D63D1">
              <w:rPr>
                <w:rFonts w:asciiTheme="minorHAnsi" w:hAnsiTheme="minorHAnsi"/>
                <w:szCs w:val="22"/>
              </w:rPr>
              <w:t>hypersplenisme</w:t>
            </w:r>
            <w:proofErr w:type="spellEnd"/>
            <w:r w:rsidR="00B23A1D">
              <w:rPr>
                <w:rFonts w:asciiTheme="minorHAnsi" w:hAnsiTheme="minorHAnsi"/>
                <w:szCs w:val="22"/>
              </w:rPr>
              <w:br/>
            </w:r>
            <w:r w:rsidRPr="006D63D1">
              <w:rPr>
                <w:rFonts w:asciiTheme="minorHAnsi" w:hAnsiTheme="minorHAnsi"/>
                <w:szCs w:val="22"/>
              </w:rPr>
              <w:t>– sepsis</w:t>
            </w:r>
            <w:r w:rsidR="00985B25">
              <w:rPr>
                <w:rFonts w:asciiTheme="minorHAnsi" w:hAnsiTheme="minorHAnsi"/>
                <w:szCs w:val="22"/>
              </w:rPr>
              <w:t xml:space="preserve"> </w:t>
            </w:r>
            <w:r w:rsidR="004A1751">
              <w:rPr>
                <w:rFonts w:asciiTheme="minorHAnsi" w:hAnsiTheme="minorHAnsi"/>
                <w:szCs w:val="22"/>
              </w:rPr>
              <w:t xml:space="preserve">                                          </w:t>
            </w:r>
            <w:r w:rsidR="00B23A1D">
              <w:rPr>
                <w:rFonts w:asciiTheme="minorHAnsi" w:hAnsiTheme="minorHAnsi"/>
                <w:szCs w:val="22"/>
              </w:rPr>
              <w:br/>
            </w:r>
            <w:r w:rsidRPr="00B23A1D">
              <w:rPr>
                <w:rFonts w:asciiTheme="minorHAnsi" w:hAnsiTheme="minorHAnsi"/>
                <w:b/>
                <w:szCs w:val="22"/>
              </w:rPr>
              <w:t>zeldzaam:</w:t>
            </w:r>
            <w:r w:rsidR="00B23A1D">
              <w:rPr>
                <w:rFonts w:asciiTheme="minorHAnsi" w:hAnsiTheme="minorHAnsi"/>
                <w:b/>
                <w:szCs w:val="22"/>
              </w:rPr>
              <w:br/>
            </w:r>
            <w:r w:rsidRPr="006D63D1">
              <w:rPr>
                <w:rFonts w:asciiTheme="minorHAnsi" w:hAnsiTheme="minorHAnsi"/>
                <w:szCs w:val="22"/>
              </w:rPr>
              <w:t xml:space="preserve">– </w:t>
            </w:r>
            <w:proofErr w:type="spellStart"/>
            <w:r w:rsidRPr="006D63D1">
              <w:rPr>
                <w:rFonts w:asciiTheme="minorHAnsi" w:hAnsiTheme="minorHAnsi"/>
                <w:szCs w:val="22"/>
              </w:rPr>
              <w:t>EDTA-trombopenie</w:t>
            </w:r>
            <w:proofErr w:type="spellEnd"/>
            <w:r w:rsidR="006D63D1">
              <w:rPr>
                <w:rFonts w:asciiTheme="minorHAnsi" w:hAnsiTheme="minorHAnsi"/>
                <w:szCs w:val="22"/>
              </w:rPr>
              <w:t xml:space="preserve">                                 </w:t>
            </w:r>
            <w:r w:rsidRPr="006D63D1">
              <w:rPr>
                <w:rFonts w:asciiTheme="minorHAnsi" w:hAnsiTheme="minorHAnsi"/>
                <w:szCs w:val="22"/>
              </w:rPr>
              <w:t xml:space="preserve">– </w:t>
            </w:r>
            <w:proofErr w:type="spellStart"/>
            <w:r w:rsidRPr="006D63D1">
              <w:rPr>
                <w:rFonts w:asciiTheme="minorHAnsi" w:hAnsiTheme="minorHAnsi"/>
                <w:szCs w:val="22"/>
              </w:rPr>
              <w:t>medicatie-geïnduceerd</w:t>
            </w:r>
            <w:proofErr w:type="spellEnd"/>
            <w:r w:rsidR="00B23A1D">
              <w:rPr>
                <w:rFonts w:asciiTheme="minorHAnsi" w:hAnsiTheme="minorHAnsi"/>
                <w:szCs w:val="22"/>
              </w:rPr>
              <w:br/>
            </w:r>
            <w:r w:rsidRPr="006D63D1">
              <w:rPr>
                <w:rFonts w:asciiTheme="minorHAnsi" w:hAnsiTheme="minorHAnsi"/>
                <w:szCs w:val="22"/>
              </w:rPr>
              <w:t>– beenmergaandoening (zoals MDS)</w:t>
            </w:r>
            <w:r w:rsidR="006D63D1">
              <w:rPr>
                <w:rFonts w:asciiTheme="minorHAnsi" w:hAnsiTheme="minorHAnsi"/>
                <w:szCs w:val="22"/>
              </w:rPr>
              <w:t xml:space="preserve">      </w:t>
            </w:r>
            <w:r w:rsidRPr="006D63D1">
              <w:rPr>
                <w:rFonts w:asciiTheme="minorHAnsi" w:hAnsiTheme="minorHAnsi"/>
                <w:szCs w:val="22"/>
              </w:rPr>
              <w:t>– TTP</w:t>
            </w:r>
            <w:r w:rsidR="004A1751">
              <w:rPr>
                <w:rFonts w:asciiTheme="minorHAnsi" w:hAnsiTheme="minorHAnsi"/>
                <w:szCs w:val="22"/>
              </w:rPr>
              <w:br/>
            </w:r>
            <w:r w:rsidR="004A1751" w:rsidRPr="006D63D1">
              <w:rPr>
                <w:rFonts w:asciiTheme="minorHAnsi" w:hAnsiTheme="minorHAnsi"/>
                <w:szCs w:val="22"/>
              </w:rPr>
              <w:t>–</w:t>
            </w:r>
            <w:r w:rsidR="004A1751">
              <w:rPr>
                <w:rFonts w:asciiTheme="minorHAnsi" w:hAnsiTheme="minorHAnsi"/>
                <w:szCs w:val="22"/>
              </w:rPr>
              <w:t xml:space="preserve"> antifosfolipidensyndroom</w:t>
            </w:r>
            <w:bookmarkStart w:id="4" w:name="_GoBack"/>
            <w:bookmarkEnd w:id="4"/>
          </w:p>
        </w:tc>
      </w:tr>
      <w:tr w:rsidR="00E93BE6" w:rsidRPr="006D63D1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B23A1D">
            <w:pPr>
              <w:spacing w:after="0"/>
              <w:jc w:val="right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>Onderzoek</w:t>
            </w:r>
          </w:p>
          <w:p w:rsidR="00E93BE6" w:rsidRPr="006D63D1" w:rsidRDefault="00E93BE6" w:rsidP="00B23A1D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A1D" w:rsidRPr="006D63D1" w:rsidRDefault="003D4DD5" w:rsidP="00B23A1D">
            <w:pPr>
              <w:spacing w:after="0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 xml:space="preserve">- neem de </w:t>
            </w:r>
            <w:r w:rsidRPr="006D63D1">
              <w:rPr>
                <w:rFonts w:asciiTheme="minorHAnsi" w:hAnsiTheme="minorHAnsi"/>
                <w:b/>
              </w:rPr>
              <w:t>anamnese</w:t>
            </w:r>
            <w:r w:rsidRPr="006D63D1">
              <w:rPr>
                <w:rFonts w:asciiTheme="minorHAnsi" w:hAnsiTheme="minorHAnsi"/>
              </w:rPr>
              <w:t xml:space="preserve"> af: o.a. teken</w:t>
            </w:r>
            <w:r w:rsidR="00B23A1D">
              <w:rPr>
                <w:rFonts w:asciiTheme="minorHAnsi" w:hAnsiTheme="minorHAnsi"/>
              </w:rPr>
              <w:t>en van infectie, alarmsymptomen m</w:t>
            </w:r>
            <w:r w:rsidRPr="006D63D1">
              <w:rPr>
                <w:rFonts w:asciiTheme="minorHAnsi" w:hAnsiTheme="minorHAnsi"/>
              </w:rPr>
              <w:t>aligniteit, alcoholmisbruik, medicatie</w:t>
            </w:r>
            <w:r w:rsidR="006D63D1" w:rsidRPr="006D63D1">
              <w:rPr>
                <w:rFonts w:asciiTheme="minorHAnsi" w:hAnsiTheme="minorHAnsi"/>
              </w:rPr>
              <w:t>, zwangerschap</w:t>
            </w:r>
          </w:p>
          <w:p w:rsidR="00E93BE6" w:rsidRPr="006D63D1" w:rsidRDefault="003D4DD5" w:rsidP="00B23A1D">
            <w:pPr>
              <w:spacing w:after="0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 xml:space="preserve">- verricht </w:t>
            </w:r>
            <w:r w:rsidRPr="006D63D1">
              <w:rPr>
                <w:rFonts w:asciiTheme="minorHAnsi" w:hAnsiTheme="minorHAnsi"/>
                <w:b/>
              </w:rPr>
              <w:t>lichamelijk onderzoek</w:t>
            </w:r>
            <w:r w:rsidR="00B23A1D" w:rsidRPr="00B23A1D">
              <w:rPr>
                <w:rFonts w:asciiTheme="minorHAnsi" w:hAnsiTheme="minorHAnsi"/>
              </w:rPr>
              <w:t>,</w:t>
            </w:r>
            <w:r w:rsidRPr="006D63D1">
              <w:rPr>
                <w:rFonts w:asciiTheme="minorHAnsi" w:hAnsiTheme="minorHAnsi"/>
              </w:rPr>
              <w:t xml:space="preserve"> incl. focus infectie, bloedingsneiging, lymfeklieren en hepatosplenomegalie</w:t>
            </w:r>
          </w:p>
          <w:p w:rsidR="00E93BE6" w:rsidRPr="00B23A1D" w:rsidRDefault="003D4DD5" w:rsidP="0015763A">
            <w:pPr>
              <w:spacing w:after="0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>- vraag een volledig bloedbeeld met differentiatie aan, “</w:t>
            </w:r>
            <w:proofErr w:type="spellStart"/>
            <w:r w:rsidRPr="006D63D1">
              <w:rPr>
                <w:rFonts w:asciiTheme="minorHAnsi" w:hAnsiTheme="minorHAnsi"/>
              </w:rPr>
              <w:t>trombocytenaantal</w:t>
            </w:r>
            <w:proofErr w:type="spellEnd"/>
            <w:r w:rsidRPr="006D63D1">
              <w:rPr>
                <w:rFonts w:asciiTheme="minorHAnsi" w:hAnsiTheme="minorHAnsi"/>
              </w:rPr>
              <w:t xml:space="preserve"> in </w:t>
            </w:r>
            <w:proofErr w:type="spellStart"/>
            <w:r w:rsidRPr="006D63D1">
              <w:rPr>
                <w:rFonts w:asciiTheme="minorHAnsi" w:hAnsiTheme="minorHAnsi"/>
              </w:rPr>
              <w:t>citraat</w:t>
            </w:r>
            <w:proofErr w:type="spellEnd"/>
            <w:r w:rsidRPr="006D63D1">
              <w:rPr>
                <w:rFonts w:asciiTheme="minorHAnsi" w:hAnsiTheme="minorHAnsi"/>
              </w:rPr>
              <w:t xml:space="preserve">”, </w:t>
            </w:r>
            <w:r w:rsidR="006D63D1" w:rsidRPr="006D63D1">
              <w:rPr>
                <w:rFonts w:asciiTheme="minorHAnsi" w:hAnsiTheme="minorHAnsi"/>
              </w:rPr>
              <w:t xml:space="preserve">ASAT, ALAT, </w:t>
            </w:r>
            <w:proofErr w:type="spellStart"/>
            <w:r w:rsidR="006D63D1" w:rsidRPr="006D63D1">
              <w:rPr>
                <w:rFonts w:asciiTheme="minorHAnsi" w:hAnsiTheme="minorHAnsi"/>
              </w:rPr>
              <w:t>g-GT</w:t>
            </w:r>
            <w:proofErr w:type="spellEnd"/>
            <w:r w:rsidR="006D63D1" w:rsidRPr="006D63D1">
              <w:rPr>
                <w:rFonts w:asciiTheme="minorHAnsi" w:hAnsiTheme="minorHAnsi"/>
              </w:rPr>
              <w:t xml:space="preserve">, AF, </w:t>
            </w:r>
            <w:r w:rsidRPr="006D63D1">
              <w:rPr>
                <w:rFonts w:asciiTheme="minorHAnsi" w:hAnsiTheme="minorHAnsi"/>
              </w:rPr>
              <w:t>CRP, LDH</w:t>
            </w:r>
            <w:r w:rsidR="00B23A1D">
              <w:rPr>
                <w:rFonts w:asciiTheme="minorHAnsi" w:hAnsiTheme="minorHAnsi"/>
              </w:rPr>
              <w:t xml:space="preserve">; </w:t>
            </w:r>
            <w:r w:rsidRPr="006D63D1">
              <w:rPr>
                <w:rFonts w:asciiTheme="minorHAnsi" w:hAnsiTheme="minorHAnsi"/>
              </w:rPr>
              <w:t xml:space="preserve">overweeg </w:t>
            </w:r>
            <w:del w:id="5" w:author="mkijser" w:date="2017-05-12T14:32:00Z">
              <w:r w:rsidRPr="006D63D1" w:rsidDel="0015763A">
                <w:rPr>
                  <w:rFonts w:asciiTheme="minorHAnsi" w:hAnsiTheme="minorHAnsi"/>
                </w:rPr>
                <w:delText>HIV</w:delText>
              </w:r>
            </w:del>
            <w:proofErr w:type="spellStart"/>
            <w:ins w:id="6" w:author="mkijser" w:date="2017-05-12T14:32:00Z">
              <w:r w:rsidR="0015763A">
                <w:rPr>
                  <w:rFonts w:asciiTheme="minorHAnsi" w:hAnsiTheme="minorHAnsi"/>
                </w:rPr>
                <w:t>hiv</w:t>
              </w:r>
            </w:ins>
            <w:proofErr w:type="spellEnd"/>
            <w:r w:rsidRPr="006D63D1">
              <w:rPr>
                <w:rFonts w:asciiTheme="minorHAnsi" w:hAnsiTheme="minorHAnsi"/>
              </w:rPr>
              <w:t xml:space="preserve">- en </w:t>
            </w:r>
            <w:proofErr w:type="spellStart"/>
            <w:r w:rsidRPr="006D63D1">
              <w:rPr>
                <w:rFonts w:asciiTheme="minorHAnsi" w:hAnsiTheme="minorHAnsi"/>
              </w:rPr>
              <w:t>HCV-serologie</w:t>
            </w:r>
            <w:proofErr w:type="spellEnd"/>
            <w:r w:rsidR="00B23A1D">
              <w:rPr>
                <w:rFonts w:asciiTheme="minorHAnsi" w:hAnsiTheme="minorHAnsi"/>
              </w:rPr>
              <w:br/>
            </w:r>
          </w:p>
        </w:tc>
      </w:tr>
      <w:tr w:rsidR="00E93BE6" w:rsidRPr="006D63D1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B23A1D">
            <w:pPr>
              <w:spacing w:after="160"/>
              <w:jc w:val="right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>Spoedverwijzing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985B25">
            <w:pPr>
              <w:spacing w:after="160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  <w:b/>
              </w:rPr>
              <w:t>Wanneer direct bellen met de internist/hematoloog voor een evt. presentatie op SEH of poli met voorrang?</w:t>
            </w:r>
            <w:r w:rsidR="00B23A1D">
              <w:rPr>
                <w:rFonts w:asciiTheme="minorHAnsi" w:hAnsiTheme="minorHAnsi"/>
                <w:b/>
              </w:rPr>
              <w:br/>
            </w:r>
            <w:proofErr w:type="spellStart"/>
            <w:r w:rsidRPr="006D63D1">
              <w:rPr>
                <w:rFonts w:asciiTheme="minorHAnsi" w:hAnsiTheme="minorHAnsi"/>
              </w:rPr>
              <w:t>Trombopenie</w:t>
            </w:r>
            <w:proofErr w:type="spellEnd"/>
            <w:r w:rsidRPr="006D63D1">
              <w:rPr>
                <w:rFonts w:asciiTheme="minorHAnsi" w:hAnsiTheme="minorHAnsi"/>
              </w:rPr>
              <w:t xml:space="preserve"> &lt;20 of </w:t>
            </w:r>
            <w:proofErr w:type="spellStart"/>
            <w:r w:rsidRPr="006D63D1">
              <w:rPr>
                <w:rFonts w:asciiTheme="minorHAnsi" w:hAnsiTheme="minorHAnsi"/>
              </w:rPr>
              <w:t>bloedingsneiging</w:t>
            </w:r>
            <w:proofErr w:type="spellEnd"/>
            <w:r w:rsidRPr="006D63D1">
              <w:rPr>
                <w:rFonts w:asciiTheme="minorHAnsi" w:hAnsiTheme="minorHAnsi"/>
              </w:rPr>
              <w:t>.</w:t>
            </w:r>
            <w:r w:rsidR="00B23A1D">
              <w:rPr>
                <w:rFonts w:asciiTheme="minorHAnsi" w:hAnsiTheme="minorHAnsi"/>
              </w:rPr>
              <w:br/>
            </w:r>
            <w:r w:rsidRPr="006D63D1">
              <w:rPr>
                <w:rFonts w:asciiTheme="minorHAnsi" w:hAnsiTheme="minorHAnsi"/>
              </w:rPr>
              <w:t>Zwanger of aankomende chirurgie, en &lt;50.</w:t>
            </w:r>
            <w:r w:rsidR="00B23A1D">
              <w:rPr>
                <w:rFonts w:asciiTheme="minorHAnsi" w:hAnsiTheme="minorHAnsi"/>
              </w:rPr>
              <w:br/>
            </w:r>
            <w:r w:rsidR="00985B25">
              <w:rPr>
                <w:rFonts w:asciiTheme="minorHAnsi" w:hAnsiTheme="minorHAnsi"/>
              </w:rPr>
              <w:t>In combinatie met een a</w:t>
            </w:r>
            <w:r w:rsidRPr="006D63D1">
              <w:rPr>
                <w:rFonts w:asciiTheme="minorHAnsi" w:hAnsiTheme="minorHAnsi"/>
              </w:rPr>
              <w:t>ndere afwijking van het bloedbeeld.</w:t>
            </w:r>
            <w:r w:rsidR="00B23A1D">
              <w:rPr>
                <w:rFonts w:asciiTheme="minorHAnsi" w:hAnsiTheme="minorHAnsi"/>
              </w:rPr>
              <w:br/>
            </w:r>
            <w:r w:rsidRPr="006D63D1">
              <w:rPr>
                <w:rFonts w:asciiTheme="minorHAnsi" w:hAnsiTheme="minorHAnsi"/>
              </w:rPr>
              <w:t xml:space="preserve">Verdenking </w:t>
            </w:r>
            <w:proofErr w:type="spellStart"/>
            <w:r w:rsidRPr="006D63D1">
              <w:rPr>
                <w:rFonts w:asciiTheme="minorHAnsi" w:hAnsiTheme="minorHAnsi"/>
              </w:rPr>
              <w:t>maligniteit</w:t>
            </w:r>
            <w:proofErr w:type="spellEnd"/>
            <w:r w:rsidRPr="006D63D1">
              <w:rPr>
                <w:rFonts w:asciiTheme="minorHAnsi" w:hAnsiTheme="minorHAnsi"/>
              </w:rPr>
              <w:t xml:space="preserve">: </w:t>
            </w:r>
            <w:proofErr w:type="spellStart"/>
            <w:r w:rsidRPr="006D63D1">
              <w:rPr>
                <w:rFonts w:asciiTheme="minorHAnsi" w:hAnsiTheme="minorHAnsi"/>
              </w:rPr>
              <w:t>hepatosplenomegalie</w:t>
            </w:r>
            <w:proofErr w:type="spellEnd"/>
            <w:r w:rsidRPr="006D63D1">
              <w:rPr>
                <w:rFonts w:asciiTheme="minorHAnsi" w:hAnsiTheme="minorHAnsi"/>
              </w:rPr>
              <w:t xml:space="preserve"> of </w:t>
            </w:r>
            <w:proofErr w:type="spellStart"/>
            <w:r w:rsidRPr="006D63D1">
              <w:rPr>
                <w:rFonts w:asciiTheme="minorHAnsi" w:hAnsiTheme="minorHAnsi"/>
              </w:rPr>
              <w:t>lymfadenopathie</w:t>
            </w:r>
            <w:proofErr w:type="spellEnd"/>
            <w:r w:rsidRPr="006D63D1">
              <w:rPr>
                <w:rFonts w:asciiTheme="minorHAnsi" w:hAnsiTheme="minorHAnsi"/>
              </w:rPr>
              <w:t>.</w:t>
            </w:r>
          </w:p>
        </w:tc>
      </w:tr>
      <w:tr w:rsidR="00E93BE6" w:rsidRPr="006D63D1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B23A1D">
            <w:pPr>
              <w:spacing w:after="160"/>
              <w:jc w:val="right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>Beleid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B23A1D">
            <w:pPr>
              <w:pStyle w:val="Tekstzonderopmaak"/>
              <w:spacing w:after="160"/>
              <w:rPr>
                <w:rFonts w:asciiTheme="minorHAnsi" w:hAnsiTheme="minorHAnsi"/>
                <w:szCs w:val="22"/>
              </w:rPr>
            </w:pPr>
            <w:r w:rsidRPr="006D63D1">
              <w:rPr>
                <w:rFonts w:asciiTheme="minorHAnsi" w:hAnsiTheme="minorHAnsi"/>
                <w:szCs w:val="22"/>
              </w:rPr>
              <w:t>Herhaal bloedbeeld met 6 weken.</w:t>
            </w:r>
            <w:r w:rsidR="00B23A1D">
              <w:rPr>
                <w:rFonts w:asciiTheme="minorHAnsi" w:hAnsiTheme="minorHAnsi"/>
                <w:szCs w:val="22"/>
              </w:rPr>
              <w:br/>
            </w:r>
            <w:r w:rsidRPr="006D63D1">
              <w:rPr>
                <w:rFonts w:asciiTheme="minorHAnsi" w:hAnsiTheme="minorHAnsi"/>
                <w:szCs w:val="22"/>
              </w:rPr>
              <w:t>Bij een mogelijke medicamenteuze oorzaak</w:t>
            </w:r>
            <w:r w:rsidR="00B23A1D">
              <w:rPr>
                <w:rFonts w:asciiTheme="minorHAnsi" w:hAnsiTheme="minorHAnsi"/>
                <w:szCs w:val="22"/>
              </w:rPr>
              <w:t>: medicatie staken / vervangen.</w:t>
            </w:r>
          </w:p>
        </w:tc>
      </w:tr>
      <w:tr w:rsidR="00E93BE6" w:rsidRPr="006D63D1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B23A1D">
            <w:pPr>
              <w:spacing w:after="160"/>
              <w:jc w:val="right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 xml:space="preserve">Poliklinische verwijzing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B23A1D">
            <w:pPr>
              <w:pStyle w:val="Tekstzonderopmaak"/>
              <w:spacing w:after="160"/>
              <w:rPr>
                <w:rFonts w:asciiTheme="minorHAnsi" w:hAnsiTheme="minorHAnsi"/>
                <w:szCs w:val="22"/>
              </w:rPr>
            </w:pPr>
            <w:r w:rsidRPr="006D63D1">
              <w:rPr>
                <w:rFonts w:asciiTheme="minorHAnsi" w:hAnsiTheme="minorHAnsi"/>
                <w:szCs w:val="22"/>
              </w:rPr>
              <w:t>Indien persisterend &lt;100 (of &lt;80 indien zwanger).</w:t>
            </w:r>
            <w:r w:rsidR="00B23A1D">
              <w:rPr>
                <w:rFonts w:asciiTheme="minorHAnsi" w:hAnsiTheme="minorHAnsi"/>
                <w:szCs w:val="22"/>
              </w:rPr>
              <w:br/>
            </w:r>
            <w:r w:rsidRPr="006D63D1">
              <w:rPr>
                <w:rFonts w:asciiTheme="minorHAnsi" w:hAnsiTheme="minorHAnsi"/>
                <w:szCs w:val="22"/>
              </w:rPr>
              <w:t>Voorgeschiedenis van trombose.</w:t>
            </w:r>
          </w:p>
        </w:tc>
      </w:tr>
      <w:tr w:rsidR="00E93BE6" w:rsidRPr="006D63D1"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B23A1D">
            <w:pPr>
              <w:spacing w:after="160"/>
              <w:jc w:val="right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>Contact hematoloog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BE6" w:rsidRPr="006D63D1" w:rsidRDefault="003D4DD5" w:rsidP="00B23A1D">
            <w:pPr>
              <w:spacing w:after="160"/>
              <w:rPr>
                <w:rFonts w:asciiTheme="minorHAnsi" w:hAnsiTheme="minorHAnsi"/>
              </w:rPr>
            </w:pPr>
            <w:r w:rsidRPr="006D63D1">
              <w:rPr>
                <w:rFonts w:asciiTheme="minorHAnsi" w:hAnsiTheme="minorHAnsi"/>
              </w:rPr>
              <w:t xml:space="preserve">Met nadruk, deze richtlijn beoogt geen vervanging te zijn van intercollegiaal overleg. Bij voorkeur als niet spoedeisend: </w:t>
            </w:r>
            <w:hyperlink r:id="rId5">
              <w:r w:rsidRPr="006D63D1">
                <w:rPr>
                  <w:rStyle w:val="Internetkoppeling"/>
                  <w:rFonts w:asciiTheme="minorHAnsi" w:hAnsiTheme="minorHAnsi"/>
                </w:rPr>
                <w:t>kdeheer@flevoziekenhuis.nl</w:t>
              </w:r>
            </w:hyperlink>
            <w:r w:rsidRPr="006D63D1">
              <w:rPr>
                <w:rStyle w:val="Internetkoppeling"/>
                <w:rFonts w:asciiTheme="minorHAnsi" w:hAnsiTheme="minorHAnsi"/>
              </w:rPr>
              <w:t xml:space="preserve">. </w:t>
            </w:r>
            <w:r w:rsidRPr="006D63D1">
              <w:rPr>
                <w:rStyle w:val="Internetkoppeling"/>
                <w:rFonts w:asciiTheme="minorHAnsi" w:hAnsiTheme="minorHAnsi"/>
              </w:rPr>
              <w:br/>
            </w:r>
            <w:r w:rsidRPr="006D63D1">
              <w:rPr>
                <w:rFonts w:asciiTheme="minorHAnsi" w:hAnsiTheme="minorHAnsi"/>
              </w:rPr>
              <w:t>Direct: 036-8689753. Jan Baars: 036-868.</w:t>
            </w:r>
            <w:r w:rsidRPr="006D63D1">
              <w:rPr>
                <w:rStyle w:val="extendedlist1"/>
                <w:rFonts w:asciiTheme="minorHAnsi" w:hAnsiTheme="minorHAnsi"/>
              </w:rPr>
              <w:t>8763.</w:t>
            </w:r>
            <w:r w:rsidRPr="006D63D1">
              <w:rPr>
                <w:rStyle w:val="extendedlist1"/>
                <w:rFonts w:asciiTheme="minorHAnsi" w:hAnsiTheme="minorHAnsi"/>
              </w:rPr>
              <w:br/>
              <w:t xml:space="preserve">Indien onbereikbaar, overleg met de </w:t>
            </w:r>
            <w:r w:rsidRPr="006D63D1">
              <w:rPr>
                <w:rFonts w:asciiTheme="minorHAnsi" w:hAnsiTheme="minorHAnsi"/>
              </w:rPr>
              <w:t>d.d. internist.</w:t>
            </w:r>
          </w:p>
        </w:tc>
      </w:tr>
    </w:tbl>
    <w:p w:rsidR="00E93BE6" w:rsidRPr="006D63D1" w:rsidRDefault="00E93BE6" w:rsidP="0015763A">
      <w:pPr>
        <w:rPr>
          <w:rFonts w:asciiTheme="minorHAnsi" w:hAnsiTheme="minorHAnsi"/>
        </w:rPr>
      </w:pPr>
    </w:p>
    <w:sectPr w:rsidR="00E93BE6" w:rsidRPr="006D63D1" w:rsidSect="00E93BE6">
      <w:pgSz w:w="11906" w:h="16838"/>
      <w:pgMar w:top="1417" w:right="1417" w:bottom="1417" w:left="1417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2759"/>
    <w:multiLevelType w:val="multilevel"/>
    <w:tmpl w:val="55F4C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431597"/>
    <w:multiLevelType w:val="multilevel"/>
    <w:tmpl w:val="E1A2AA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E93BE6"/>
    <w:rsid w:val="0015763A"/>
    <w:rsid w:val="003D4DD5"/>
    <w:rsid w:val="004A1751"/>
    <w:rsid w:val="006D63D1"/>
    <w:rsid w:val="00985B25"/>
    <w:rsid w:val="00B23A1D"/>
    <w:rsid w:val="00D32F51"/>
    <w:rsid w:val="00D77C2E"/>
    <w:rsid w:val="00E6070E"/>
    <w:rsid w:val="00E9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93BE6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E93B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E93BE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E93BE6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E93BE6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E93BE6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E93BE6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E93BE6"/>
    <w:rPr>
      <w:rFonts w:ascii="Calibri" w:hAnsi="Calibri"/>
      <w:szCs w:val="21"/>
    </w:rPr>
  </w:style>
  <w:style w:type="character" w:customStyle="1" w:styleId="ListLabel1">
    <w:name w:val="ListLabel 1"/>
    <w:rsid w:val="00E93BE6"/>
    <w:rPr>
      <w:rFonts w:cs="Calibri"/>
    </w:rPr>
  </w:style>
  <w:style w:type="character" w:customStyle="1" w:styleId="ListLabel2">
    <w:name w:val="ListLabel 2"/>
    <w:rsid w:val="00E93BE6"/>
    <w:rPr>
      <w:rFonts w:cs="Courier New"/>
    </w:rPr>
  </w:style>
  <w:style w:type="character" w:customStyle="1" w:styleId="Opsommingstekens">
    <w:name w:val="Opsommingstekens"/>
    <w:rsid w:val="00E93BE6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E93BE6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E93BE6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E93BE6"/>
    <w:rPr>
      <w:rFonts w:cs="Symbol"/>
    </w:rPr>
  </w:style>
  <w:style w:type="character" w:customStyle="1" w:styleId="ListLabel4">
    <w:name w:val="ListLabel 4"/>
    <w:rsid w:val="00E93BE6"/>
    <w:rPr>
      <w:rFonts w:cs="Courier New"/>
    </w:rPr>
  </w:style>
  <w:style w:type="character" w:customStyle="1" w:styleId="ListLabel5">
    <w:name w:val="ListLabel 5"/>
    <w:rsid w:val="00E93BE6"/>
    <w:rPr>
      <w:rFonts w:cs="Wingdings"/>
    </w:rPr>
  </w:style>
  <w:style w:type="paragraph" w:customStyle="1" w:styleId="Kop">
    <w:name w:val="Kop"/>
    <w:basedOn w:val="Standaard"/>
    <w:next w:val="Tekstblok"/>
    <w:rsid w:val="00E93BE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E93BE6"/>
    <w:pPr>
      <w:spacing w:after="120"/>
    </w:pPr>
  </w:style>
  <w:style w:type="paragraph" w:styleId="Lijst">
    <w:name w:val="List"/>
    <w:basedOn w:val="Tekstblok"/>
    <w:rsid w:val="00E93BE6"/>
    <w:rPr>
      <w:rFonts w:cs="Lohit Hindi"/>
    </w:rPr>
  </w:style>
  <w:style w:type="paragraph" w:styleId="Bijschrift">
    <w:name w:val="caption"/>
    <w:basedOn w:val="Standaard"/>
    <w:rsid w:val="00E93BE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E93BE6"/>
    <w:pPr>
      <w:suppressLineNumbers/>
    </w:pPr>
    <w:rPr>
      <w:rFonts w:cs="Lohit Hindi"/>
    </w:rPr>
  </w:style>
  <w:style w:type="paragraph" w:styleId="Titel">
    <w:name w:val="Title"/>
    <w:basedOn w:val="Standaard"/>
    <w:next w:val="Subtitel"/>
    <w:rsid w:val="00E93BE6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ubtitel">
    <w:name w:val="Subtitle"/>
    <w:basedOn w:val="Kop"/>
    <w:next w:val="Tekstblok"/>
    <w:rsid w:val="00E93BE6"/>
    <w:pPr>
      <w:jc w:val="center"/>
    </w:pPr>
    <w:rPr>
      <w:i/>
      <w:iCs/>
    </w:rPr>
  </w:style>
  <w:style w:type="paragraph" w:styleId="Ballontekst">
    <w:name w:val="Balloon Text"/>
    <w:basedOn w:val="Standaard"/>
    <w:rsid w:val="00E93BE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E93BE6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E93BE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93BE6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E93B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E93BE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E93BE6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E93BE6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E93BE6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E93BE6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E93BE6"/>
    <w:rPr>
      <w:rFonts w:ascii="Calibri" w:hAnsi="Calibri"/>
      <w:szCs w:val="21"/>
    </w:rPr>
  </w:style>
  <w:style w:type="character" w:customStyle="1" w:styleId="ListLabel1">
    <w:name w:val="ListLabel 1"/>
    <w:rsid w:val="00E93BE6"/>
    <w:rPr>
      <w:rFonts w:cs="Calibri"/>
    </w:rPr>
  </w:style>
  <w:style w:type="character" w:customStyle="1" w:styleId="ListLabel2">
    <w:name w:val="ListLabel 2"/>
    <w:rsid w:val="00E93BE6"/>
    <w:rPr>
      <w:rFonts w:cs="Courier New"/>
    </w:rPr>
  </w:style>
  <w:style w:type="character" w:customStyle="1" w:styleId="Opsommingstekens">
    <w:name w:val="Opsommingstekens"/>
    <w:rsid w:val="00E93BE6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E93BE6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E93BE6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E93BE6"/>
    <w:rPr>
      <w:rFonts w:cs="Symbol"/>
    </w:rPr>
  </w:style>
  <w:style w:type="character" w:customStyle="1" w:styleId="ListLabel4">
    <w:name w:val="ListLabel 4"/>
    <w:rsid w:val="00E93BE6"/>
    <w:rPr>
      <w:rFonts w:cs="Courier New"/>
    </w:rPr>
  </w:style>
  <w:style w:type="character" w:customStyle="1" w:styleId="ListLabel5">
    <w:name w:val="ListLabel 5"/>
    <w:rsid w:val="00E93BE6"/>
    <w:rPr>
      <w:rFonts w:cs="Wingdings"/>
    </w:rPr>
  </w:style>
  <w:style w:type="paragraph" w:customStyle="1" w:styleId="Kop">
    <w:name w:val="Kop"/>
    <w:basedOn w:val="Standaard"/>
    <w:next w:val="Tekstblok"/>
    <w:rsid w:val="00E93BE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E93BE6"/>
    <w:pPr>
      <w:spacing w:after="120"/>
    </w:pPr>
  </w:style>
  <w:style w:type="paragraph" w:styleId="Lijst">
    <w:name w:val="List"/>
    <w:basedOn w:val="Tekstblok"/>
    <w:rsid w:val="00E93BE6"/>
    <w:rPr>
      <w:rFonts w:cs="Lohit Hindi"/>
    </w:rPr>
  </w:style>
  <w:style w:type="paragraph" w:styleId="Bijschrift">
    <w:name w:val="caption"/>
    <w:basedOn w:val="Standaard"/>
    <w:rsid w:val="00E93BE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E93BE6"/>
    <w:pPr>
      <w:suppressLineNumbers/>
    </w:pPr>
    <w:rPr>
      <w:rFonts w:cs="Lohit Hindi"/>
    </w:rPr>
  </w:style>
  <w:style w:type="paragraph" w:styleId="Titel">
    <w:name w:val="Title"/>
    <w:basedOn w:val="Standaard"/>
    <w:next w:val="Ondertitel"/>
    <w:rsid w:val="00E93BE6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Ondertitel">
    <w:name w:val="Subtitle"/>
    <w:basedOn w:val="Kop"/>
    <w:next w:val="Tekstblok"/>
    <w:rsid w:val="00E93BE6"/>
    <w:pPr>
      <w:jc w:val="center"/>
    </w:pPr>
    <w:rPr>
      <w:i/>
      <w:iCs/>
    </w:rPr>
  </w:style>
  <w:style w:type="paragraph" w:styleId="Ballontekst">
    <w:name w:val="Balloon Text"/>
    <w:basedOn w:val="Standaard"/>
    <w:rsid w:val="00E93BE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E93BE6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E93BE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eheer@flevoziekenhui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Almere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 Saskia</dc:creator>
  <cp:lastModifiedBy>mkijser</cp:lastModifiedBy>
  <cp:revision>2</cp:revision>
  <dcterms:created xsi:type="dcterms:W3CDTF">2017-05-12T12:33:00Z</dcterms:created>
  <dcterms:modified xsi:type="dcterms:W3CDTF">2017-05-12T12:33:00Z</dcterms:modified>
</cp:coreProperties>
</file>